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EA5F0B" w:rsidRPr="00EA5F0B">
        <w:rPr>
          <w:rFonts w:ascii="宋体" w:hAnsi="宋体" w:cs="宋体" w:hint="eastAsia"/>
          <w:b/>
          <w:kern w:val="0"/>
          <w:sz w:val="44"/>
          <w:szCs w:val="44"/>
        </w:rPr>
        <w:t>2016年</w:t>
      </w:r>
      <w:r w:rsidR="00234A58">
        <w:rPr>
          <w:rFonts w:ascii="宋体" w:hAnsi="宋体" w:cs="宋体" w:hint="eastAsia"/>
          <w:b/>
          <w:kern w:val="0"/>
          <w:sz w:val="44"/>
          <w:szCs w:val="44"/>
        </w:rPr>
        <w:t>无锡EMC实验室混响室</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761BEF"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731BD8">
        <w:rPr>
          <w:rFonts w:ascii="仿宋_GB2312" w:eastAsia="仿宋_GB2312" w:hint="eastAsia"/>
          <w:b/>
          <w:sz w:val="36"/>
          <w:szCs w:val="36"/>
        </w:rPr>
        <w:t>GDJL-16/09-076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2016年9月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F54DF3" w:rsidP="00872656">
      <w:pPr>
        <w:pStyle w:val="10"/>
        <w:tabs>
          <w:tab w:val="right" w:leader="dot" w:pos="9402"/>
        </w:tabs>
        <w:rPr>
          <w:rFonts w:eastAsiaTheme="minorEastAsia" w:cstheme="minorBidi"/>
          <w:b w:val="0"/>
          <w:bCs w:val="0"/>
          <w:caps w:val="0"/>
          <w:noProof/>
          <w:sz w:val="21"/>
          <w:szCs w:val="21"/>
        </w:rPr>
      </w:pPr>
      <w:r w:rsidRPr="00F54DF3">
        <w:rPr>
          <w:sz w:val="21"/>
          <w:szCs w:val="21"/>
        </w:rPr>
        <w:fldChar w:fldCharType="begin"/>
      </w:r>
      <w:r w:rsidR="00E34B45" w:rsidRPr="00872656">
        <w:rPr>
          <w:sz w:val="21"/>
          <w:szCs w:val="21"/>
        </w:rPr>
        <w:instrText xml:space="preserve"> TOC \o "1-3" \h \z \u </w:instrText>
      </w:r>
      <w:r w:rsidRPr="00F54DF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F54DF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54DF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F54DF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54DF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54DF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F54DF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54DF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54DF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54DF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54DF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F54DF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F54DF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54DF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F54DF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54DF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54DF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54DF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54DF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54DF3"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54DF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F54DF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F54DF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F54DF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F54DF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F54DF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F54DF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234A58">
        <w:rPr>
          <w:rFonts w:asciiTheme="minorEastAsia" w:hAnsiTheme="minorEastAsia" w:hint="eastAsia"/>
          <w:sz w:val="24"/>
        </w:rPr>
        <w:t>无锡EMC实验室混响室</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C02413">
        <w:rPr>
          <w:rFonts w:asciiTheme="minorEastAsia" w:eastAsiaTheme="minorEastAsia" w:hAnsiTheme="minorEastAsia" w:hint="eastAsia"/>
          <w:sz w:val="24"/>
        </w:rPr>
        <w:t>2016年9月07日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31BD8">
        <w:rPr>
          <w:rFonts w:asciiTheme="minorEastAsia" w:eastAsiaTheme="minorEastAsia" w:hAnsiTheme="minorEastAsia" w:hint="eastAsia"/>
          <w:bCs/>
          <w:sz w:val="24"/>
        </w:rPr>
        <w:t>GDJL-16/09-076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234A58">
        <w:rPr>
          <w:rFonts w:asciiTheme="minorEastAsia" w:hAnsiTheme="minorEastAsia" w:hint="eastAsia"/>
          <w:sz w:val="24"/>
        </w:rPr>
        <w:t>无锡EMC实验室混响室</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6925EC">
        <w:trPr>
          <w:trHeight w:val="577"/>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D259BF" w:rsidRDefault="00234A58" w:rsidP="00825A7A">
            <w:pPr>
              <w:widowControl/>
              <w:jc w:val="center"/>
              <w:rPr>
                <w:rFonts w:asciiTheme="minorEastAsia" w:eastAsiaTheme="minorEastAsia" w:hAnsiTheme="minorEastAsia" w:cs="宋体"/>
                <w:kern w:val="0"/>
                <w:szCs w:val="21"/>
              </w:rPr>
            </w:pPr>
            <w:r>
              <w:rPr>
                <w:rFonts w:asciiTheme="minorEastAsia" w:hAnsiTheme="minorEastAsia" w:hint="eastAsia"/>
                <w:sz w:val="24"/>
              </w:rPr>
              <w:t>混响室</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731BD8" w:rsidP="00731BD8">
            <w:pPr>
              <w:ind w:firstLineChars="350" w:firstLine="735"/>
              <w:rPr>
                <w:szCs w:val="21"/>
              </w:rPr>
            </w:pPr>
            <w:r>
              <w:rPr>
                <w:rFonts w:hint="eastAsia"/>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C02413">
        <w:rPr>
          <w:rFonts w:asciiTheme="minorEastAsia" w:eastAsiaTheme="minorEastAsia" w:hAnsiTheme="minorEastAsia" w:hint="eastAsia"/>
          <w:sz w:val="24"/>
        </w:rPr>
        <w:t>2016年9月26日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C02413">
        <w:rPr>
          <w:rFonts w:asciiTheme="minorEastAsia" w:eastAsiaTheme="minorEastAsia" w:hAnsiTheme="minorEastAsia" w:hint="eastAsia"/>
          <w:sz w:val="24"/>
        </w:rPr>
        <w:t>2016年9月26日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6925EC">
        <w:rPr>
          <w:rFonts w:asciiTheme="minorEastAsia" w:eastAsiaTheme="minorEastAsia" w:hAnsiTheme="minorEastAsia" w:hint="eastAsia"/>
          <w:sz w:val="24"/>
          <w:shd w:val="clear" w:color="auto" w:fill="FFFF00"/>
        </w:rPr>
        <w:t>2016年9月0</w:t>
      </w:r>
      <w:r w:rsidR="00731BD8">
        <w:rPr>
          <w:rFonts w:asciiTheme="minorEastAsia" w:eastAsiaTheme="minorEastAsia" w:hAnsiTheme="minorEastAsia" w:hint="eastAsia"/>
          <w:sz w:val="24"/>
          <w:shd w:val="clear" w:color="auto" w:fill="FFFF00"/>
        </w:rPr>
        <w:t>9</w:t>
      </w:r>
      <w:r w:rsidR="006925E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17:3</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C02413">
        <w:rPr>
          <w:rFonts w:asciiTheme="minorEastAsia" w:eastAsiaTheme="minorEastAsia" w:hAnsiTheme="minorEastAsia" w:hint="eastAsia"/>
          <w:sz w:val="24"/>
        </w:rPr>
        <w:t>2016年9月07日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E74507">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234A58">
              <w:rPr>
                <w:rFonts w:asciiTheme="minorEastAsia" w:hAnsiTheme="minorEastAsia" w:hint="eastAsia"/>
                <w:szCs w:val="21"/>
              </w:rPr>
              <w:t>无锡EMC实验室混响室</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套电子版，所有投标文件电子版可同拷贝</w:t>
            </w:r>
            <w:r w:rsidRPr="00CF7C34">
              <w:rPr>
                <w:rFonts w:asciiTheme="minorEastAsia" w:eastAsiaTheme="minorEastAsia" w:hAnsiTheme="minorEastAsia" w:hint="eastAsia"/>
                <w:szCs w:val="21"/>
              </w:rPr>
              <w:t>在一个</w:t>
            </w:r>
            <w:r w:rsidR="006925EC">
              <w:rPr>
                <w:rFonts w:asciiTheme="minorEastAsia" w:eastAsiaTheme="minorEastAsia" w:hAnsiTheme="minorEastAsia" w:hint="eastAsia"/>
                <w:szCs w:val="21"/>
              </w:rPr>
              <w:t>U盘</w:t>
            </w:r>
            <w:r w:rsidRPr="00CF7C34">
              <w:rPr>
                <w:rFonts w:asciiTheme="minorEastAsia" w:eastAsiaTheme="minorEastAsia" w:hAnsiTheme="minorEastAsia" w:hint="eastAsia"/>
                <w:szCs w:val="21"/>
              </w:rPr>
              <w:t>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731BD8">
              <w:rPr>
                <w:rFonts w:asciiTheme="minorEastAsia" w:eastAsiaTheme="minorEastAsia" w:hAnsiTheme="minorEastAsia"/>
                <w:szCs w:val="21"/>
                <w:highlight w:val="yellow"/>
              </w:rPr>
              <w:t>GDJL-16/09-076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6925EC">
              <w:rPr>
                <w:rFonts w:asciiTheme="minorEastAsia" w:eastAsiaTheme="minorEastAsia" w:hAnsiTheme="minorEastAsia" w:hint="eastAsia"/>
                <w:szCs w:val="21"/>
              </w:rPr>
              <w:t>2016年9月</w:t>
            </w:r>
            <w:r w:rsidR="00234A58">
              <w:rPr>
                <w:rFonts w:asciiTheme="minorEastAsia" w:eastAsiaTheme="minorEastAsia" w:hAnsiTheme="minorEastAsia" w:hint="eastAsia"/>
                <w:szCs w:val="21"/>
              </w:rPr>
              <w:t>26</w:t>
            </w:r>
            <w:r w:rsidR="006925EC">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31BD8">
              <w:rPr>
                <w:rFonts w:asciiTheme="minorEastAsia" w:eastAsiaTheme="minorEastAsia" w:hAnsiTheme="minorEastAsia"/>
                <w:szCs w:val="21"/>
              </w:rPr>
              <w:t>GDJL-16/09-076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C02413">
              <w:rPr>
                <w:rFonts w:asciiTheme="minorEastAsia" w:eastAsiaTheme="minorEastAsia" w:hAnsiTheme="minorEastAsia" w:hint="eastAsia"/>
                <w:szCs w:val="21"/>
                <w:highlight w:val="yellow"/>
                <w:u w:val="single"/>
              </w:rPr>
              <w:t>2016年9月26日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6925EC">
              <w:rPr>
                <w:rFonts w:asciiTheme="minorEastAsia" w:eastAsiaTheme="minorEastAsia" w:hAnsiTheme="minorEastAsia" w:hint="eastAsia"/>
                <w:szCs w:val="21"/>
                <w:highlight w:val="yellow"/>
                <w:u w:val="single"/>
              </w:rPr>
              <w:t>2016年9月</w:t>
            </w:r>
            <w:r w:rsidR="00234A58">
              <w:rPr>
                <w:rFonts w:asciiTheme="minorEastAsia" w:eastAsiaTheme="minorEastAsia" w:hAnsiTheme="minorEastAsia" w:hint="eastAsia"/>
                <w:szCs w:val="21"/>
                <w:highlight w:val="yellow"/>
                <w:u w:val="single"/>
              </w:rPr>
              <w:t>26</w:t>
            </w:r>
            <w:r w:rsidR="006925EC">
              <w:rPr>
                <w:rFonts w:asciiTheme="minorEastAsia" w:eastAsiaTheme="minorEastAsia" w:hAnsiTheme="minorEastAsia" w:hint="eastAsia"/>
                <w:szCs w:val="21"/>
                <w:highlight w:val="yellow"/>
                <w:u w:val="single"/>
              </w:rPr>
              <w:t>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AF0E70">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C02413">
        <w:rPr>
          <w:rFonts w:asciiTheme="minorEastAsia" w:eastAsiaTheme="minorEastAsia" w:hAnsiTheme="minorEastAsia" w:hint="eastAsia"/>
          <w:b/>
          <w:bCs/>
          <w:sz w:val="24"/>
        </w:rPr>
        <w:t>2016年9月26日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EA5F0B" w:rsidRDefault="006925EC" w:rsidP="00D259BF">
            <w:pPr>
              <w:widowControl/>
              <w:jc w:val="center"/>
              <w:rPr>
                <w:rFonts w:asciiTheme="minorEastAsia" w:eastAsiaTheme="minorEastAsia" w:hAnsiTheme="minorEastAsia" w:cs="宋体"/>
                <w:kern w:val="0"/>
                <w:szCs w:val="21"/>
              </w:rPr>
            </w:pPr>
            <w:r>
              <w:rPr>
                <w:rFonts w:ascii="宋体" w:hAnsi="宋体" w:cs="宋体" w:hint="eastAsia"/>
                <w:kern w:val="0"/>
                <w:szCs w:val="21"/>
              </w:rPr>
              <w:t>电波暗室</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731BD8" w:rsidP="00D259BF">
            <w:pPr>
              <w:jc w:val="center"/>
              <w:rPr>
                <w:szCs w:val="21"/>
              </w:rPr>
            </w:pPr>
            <w:r>
              <w:rPr>
                <w:rFonts w:hint="eastAsia"/>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5" w:name="_Toc439168854"/>
      <w:r w:rsidRPr="00731BD8">
        <w:rPr>
          <w:rFonts w:hint="eastAsia"/>
        </w:rPr>
        <w:t>4.3</w:t>
      </w:r>
      <w:r w:rsidRPr="00731BD8">
        <w:rPr>
          <w:rFonts w:hint="eastAsia"/>
        </w:rPr>
        <w:t>仪器的配置与技术参数要求</w:t>
      </w:r>
      <w:bookmarkEnd w:id="65"/>
    </w:p>
    <w:p w:rsidR="00234A58" w:rsidRPr="00A81DAE" w:rsidRDefault="00A81DAE" w:rsidP="00A81DAE">
      <w:pPr>
        <w:spacing w:line="360" w:lineRule="auto"/>
        <w:rPr>
          <w:rFonts w:ascii="宋体" w:hAnsi="宋体"/>
          <w:bCs/>
          <w:sz w:val="24"/>
        </w:rPr>
      </w:pPr>
      <w:r>
        <w:rPr>
          <w:rFonts w:ascii="宋体" w:hAnsi="宋体" w:hint="eastAsia"/>
          <w:bCs/>
          <w:sz w:val="24"/>
        </w:rPr>
        <w:t>（1）</w:t>
      </w:r>
      <w:r w:rsidR="00234A58" w:rsidRPr="00A81DAE">
        <w:rPr>
          <w:rFonts w:ascii="宋体" w:hAnsi="宋体"/>
          <w:bCs/>
          <w:sz w:val="24"/>
        </w:rPr>
        <w:t>包含</w:t>
      </w:r>
      <w:r w:rsidR="00234A58" w:rsidRPr="00A81DAE">
        <w:rPr>
          <w:rFonts w:ascii="宋体" w:hAnsi="宋体" w:hint="eastAsia"/>
          <w:bCs/>
          <w:sz w:val="24"/>
        </w:rPr>
        <w:t>：</w:t>
      </w:r>
      <w:r w:rsidR="00234A58" w:rsidRPr="00A81DAE">
        <w:rPr>
          <w:rFonts w:ascii="宋体" w:hAnsi="宋体"/>
          <w:bCs/>
          <w:sz w:val="24"/>
        </w:rPr>
        <w:t>混响室一间</w:t>
      </w:r>
      <w:r w:rsidR="00234A58" w:rsidRPr="00A81DAE">
        <w:rPr>
          <w:rFonts w:ascii="宋体" w:hAnsi="宋体" w:hint="eastAsia"/>
          <w:bCs/>
          <w:sz w:val="24"/>
        </w:rPr>
        <w:t>（含屏蔽体，搅拌器，电机及控制器，滤波器，照明，监控等）</w:t>
      </w:r>
    </w:p>
    <w:p w:rsidR="00234A58" w:rsidRPr="00A81DAE" w:rsidRDefault="00234A58" w:rsidP="00A81DAE">
      <w:pPr>
        <w:spacing w:line="360" w:lineRule="auto"/>
        <w:rPr>
          <w:rFonts w:ascii="宋体" w:hAnsi="宋体"/>
          <w:bCs/>
          <w:sz w:val="24"/>
        </w:rPr>
      </w:pPr>
      <w:r w:rsidRPr="00A81DAE">
        <w:rPr>
          <w:rFonts w:ascii="宋体" w:hAnsi="宋体" w:hint="eastAsia"/>
          <w:bCs/>
          <w:sz w:val="24"/>
        </w:rPr>
        <w:t>发射</w:t>
      </w:r>
      <w:r w:rsidRPr="00A81DAE">
        <w:rPr>
          <w:rFonts w:ascii="宋体" w:hAnsi="宋体"/>
          <w:bCs/>
          <w:sz w:val="24"/>
        </w:rPr>
        <w:t>和接收天线一套</w:t>
      </w:r>
      <w:r w:rsidRPr="00A81DAE">
        <w:rPr>
          <w:rFonts w:ascii="宋体" w:hAnsi="宋体" w:hint="eastAsia"/>
          <w:bCs/>
          <w:sz w:val="24"/>
        </w:rPr>
        <w:t>，</w:t>
      </w:r>
      <w:r w:rsidRPr="00A81DAE">
        <w:rPr>
          <w:rFonts w:ascii="宋体" w:hAnsi="宋体"/>
          <w:bCs/>
          <w:sz w:val="24"/>
        </w:rPr>
        <w:t>电缆等</w:t>
      </w:r>
    </w:p>
    <w:p w:rsidR="00234A58" w:rsidRPr="00A81DAE" w:rsidRDefault="00234A58" w:rsidP="00A81DAE">
      <w:pPr>
        <w:spacing w:line="360" w:lineRule="auto"/>
        <w:rPr>
          <w:rFonts w:ascii="宋体" w:hAnsi="宋体"/>
          <w:bCs/>
          <w:sz w:val="24"/>
        </w:rPr>
      </w:pPr>
      <w:r w:rsidRPr="00A81DAE">
        <w:rPr>
          <w:rFonts w:ascii="宋体" w:hAnsi="宋体"/>
          <w:bCs/>
          <w:sz w:val="24"/>
        </w:rPr>
        <w:t>测试软件一套</w:t>
      </w:r>
    </w:p>
    <w:p w:rsidR="00234A58" w:rsidRPr="00A81DAE" w:rsidRDefault="00234A58" w:rsidP="00A81DAE">
      <w:pPr>
        <w:spacing w:line="360" w:lineRule="auto"/>
        <w:rPr>
          <w:rFonts w:ascii="宋体" w:hAnsi="宋体"/>
          <w:bCs/>
          <w:sz w:val="24"/>
        </w:rPr>
      </w:pPr>
      <w:r w:rsidRPr="00A81DAE">
        <w:rPr>
          <w:rFonts w:ascii="宋体" w:hAnsi="宋体"/>
          <w:bCs/>
          <w:sz w:val="24"/>
        </w:rPr>
        <w:t>不含测试仪器</w:t>
      </w:r>
    </w:p>
    <w:p w:rsidR="00234A58" w:rsidRPr="00A81DAE" w:rsidRDefault="00A81DAE" w:rsidP="00A81DAE">
      <w:pPr>
        <w:spacing w:line="360" w:lineRule="auto"/>
        <w:rPr>
          <w:rFonts w:ascii="宋体" w:hAnsi="宋体"/>
          <w:bCs/>
          <w:sz w:val="24"/>
        </w:rPr>
      </w:pPr>
      <w:r>
        <w:rPr>
          <w:rFonts w:ascii="宋体" w:hAnsi="宋体" w:hint="eastAsia"/>
          <w:bCs/>
          <w:sz w:val="24"/>
        </w:rPr>
        <w:t>（2）</w:t>
      </w:r>
      <w:r w:rsidR="00234A58" w:rsidRPr="00A81DAE">
        <w:rPr>
          <w:rFonts w:ascii="宋体" w:hAnsi="宋体"/>
          <w:bCs/>
          <w:sz w:val="24"/>
        </w:rPr>
        <w:t>需满足的标准</w:t>
      </w:r>
      <w:r w:rsidR="00234A58" w:rsidRPr="00A81DAE">
        <w:rPr>
          <w:rFonts w:ascii="宋体" w:hAnsi="宋体" w:hint="eastAsia"/>
          <w:bCs/>
          <w:sz w:val="24"/>
        </w:rPr>
        <w:t>：</w:t>
      </w:r>
      <w:r w:rsidR="00234A58" w:rsidRPr="00A81DAE">
        <w:rPr>
          <w:rFonts w:ascii="宋体" w:hAnsi="宋体"/>
          <w:bCs/>
          <w:sz w:val="24"/>
        </w:rPr>
        <w:t>GJB1217A</w:t>
      </w:r>
      <w:r w:rsidR="00234A58" w:rsidRPr="00A81DAE">
        <w:rPr>
          <w:rFonts w:ascii="宋体" w:hAnsi="宋体" w:hint="eastAsia"/>
          <w:bCs/>
          <w:sz w:val="24"/>
        </w:rPr>
        <w:t>-</w:t>
      </w:r>
      <w:r w:rsidR="00234A58" w:rsidRPr="00A81DAE">
        <w:rPr>
          <w:rFonts w:ascii="宋体" w:hAnsi="宋体"/>
          <w:bCs/>
          <w:sz w:val="24"/>
        </w:rPr>
        <w:t>2009</w:t>
      </w:r>
      <w:r w:rsidR="00234A58" w:rsidRPr="00A81DAE">
        <w:rPr>
          <w:rFonts w:ascii="宋体" w:hAnsi="宋体" w:hint="eastAsia"/>
          <w:bCs/>
          <w:sz w:val="24"/>
        </w:rPr>
        <w:t>《电连接器试验方法》方法3008屏蔽效能-混响室法</w:t>
      </w:r>
    </w:p>
    <w:p w:rsidR="00234A58" w:rsidRPr="00A81DAE" w:rsidRDefault="00234A58" w:rsidP="00A81DAE">
      <w:pPr>
        <w:spacing w:line="360" w:lineRule="auto"/>
        <w:rPr>
          <w:rFonts w:ascii="宋体" w:hAnsi="宋体"/>
          <w:bCs/>
          <w:sz w:val="24"/>
        </w:rPr>
      </w:pPr>
      <w:r w:rsidRPr="00A81DAE">
        <w:rPr>
          <w:rFonts w:ascii="宋体" w:hAnsi="宋体" w:hint="eastAsia"/>
          <w:bCs/>
          <w:sz w:val="24"/>
        </w:rPr>
        <w:t xml:space="preserve">              DO-</w:t>
      </w:r>
      <w:r w:rsidRPr="00A81DAE">
        <w:rPr>
          <w:rFonts w:ascii="宋体" w:hAnsi="宋体"/>
          <w:bCs/>
          <w:sz w:val="24"/>
        </w:rPr>
        <w:t>160G</w:t>
      </w:r>
      <w:r w:rsidRPr="00A81DAE">
        <w:rPr>
          <w:rFonts w:ascii="宋体" w:hAnsi="宋体" w:hint="eastAsia"/>
          <w:bCs/>
          <w:sz w:val="24"/>
        </w:rPr>
        <w:t>，</w:t>
      </w:r>
      <w:r w:rsidRPr="00A81DAE">
        <w:rPr>
          <w:rFonts w:ascii="宋体" w:hAnsi="宋体"/>
          <w:bCs/>
          <w:sz w:val="24"/>
        </w:rPr>
        <w:t>section20</w:t>
      </w:r>
      <w:r w:rsidRPr="00A81DAE">
        <w:rPr>
          <w:rFonts w:ascii="宋体" w:hAnsi="宋体" w:hint="eastAsia"/>
          <w:bCs/>
          <w:sz w:val="24"/>
        </w:rPr>
        <w:t>（除L</w:t>
      </w:r>
      <w:r w:rsidRPr="00A81DAE">
        <w:rPr>
          <w:rFonts w:ascii="宋体" w:hAnsi="宋体"/>
          <w:bCs/>
          <w:sz w:val="24"/>
        </w:rPr>
        <w:t>类外</w:t>
      </w:r>
      <w:r w:rsidRPr="00A81DAE">
        <w:rPr>
          <w:rFonts w:ascii="宋体" w:hAnsi="宋体" w:hint="eastAsia"/>
          <w:bCs/>
          <w:sz w:val="24"/>
        </w:rPr>
        <w:t>），section</w:t>
      </w:r>
      <w:r w:rsidRPr="00A81DAE">
        <w:rPr>
          <w:rFonts w:ascii="宋体" w:hAnsi="宋体"/>
          <w:bCs/>
          <w:sz w:val="24"/>
        </w:rPr>
        <w:t>21的要求</w:t>
      </w:r>
    </w:p>
    <w:p w:rsidR="00234A58" w:rsidRPr="00A81DAE" w:rsidRDefault="00234A58" w:rsidP="00A81DAE">
      <w:pPr>
        <w:spacing w:line="360" w:lineRule="auto"/>
        <w:rPr>
          <w:rFonts w:ascii="宋体" w:hAnsi="宋体"/>
          <w:bCs/>
          <w:sz w:val="24"/>
        </w:rPr>
      </w:pPr>
      <w:r w:rsidRPr="00A81DAE">
        <w:rPr>
          <w:rFonts w:ascii="宋体" w:hAnsi="宋体" w:hint="eastAsia"/>
          <w:bCs/>
          <w:sz w:val="24"/>
        </w:rPr>
        <w:t xml:space="preserve">              GMW</w:t>
      </w:r>
      <w:r w:rsidRPr="00A81DAE">
        <w:rPr>
          <w:rFonts w:ascii="宋体" w:hAnsi="宋体"/>
          <w:bCs/>
          <w:sz w:val="24"/>
        </w:rPr>
        <w:t>3097</w:t>
      </w:r>
      <w:r w:rsidRPr="00A81DAE">
        <w:rPr>
          <w:rFonts w:ascii="宋体" w:hAnsi="宋体" w:hint="eastAsia"/>
          <w:bCs/>
          <w:sz w:val="24"/>
        </w:rPr>
        <w:t>-</w:t>
      </w:r>
      <w:r w:rsidRPr="00A81DAE">
        <w:rPr>
          <w:rFonts w:ascii="宋体" w:hAnsi="宋体"/>
          <w:bCs/>
          <w:sz w:val="24"/>
        </w:rPr>
        <w:t>2015</w:t>
      </w:r>
    </w:p>
    <w:p w:rsidR="00234A58" w:rsidRPr="00A81DAE" w:rsidRDefault="00234A58" w:rsidP="00731BD8">
      <w:pPr>
        <w:spacing w:line="360" w:lineRule="auto"/>
        <w:ind w:firstLineChars="700" w:firstLine="1680"/>
        <w:rPr>
          <w:rFonts w:ascii="宋体" w:hAnsi="宋体"/>
          <w:bCs/>
          <w:sz w:val="24"/>
        </w:rPr>
      </w:pPr>
      <w:r w:rsidRPr="00A81DAE">
        <w:rPr>
          <w:rFonts w:ascii="宋体" w:hAnsi="宋体"/>
          <w:bCs/>
          <w:sz w:val="24"/>
        </w:rPr>
        <w:t>Ford FMC1278</w:t>
      </w:r>
    </w:p>
    <w:p w:rsidR="00234A58" w:rsidRPr="00A81DAE" w:rsidRDefault="00234A58" w:rsidP="00A81DAE">
      <w:pPr>
        <w:spacing w:line="360" w:lineRule="auto"/>
        <w:rPr>
          <w:rFonts w:ascii="宋体" w:hAnsi="宋体"/>
          <w:bCs/>
          <w:sz w:val="24"/>
        </w:rPr>
      </w:pPr>
      <w:r w:rsidRPr="00A81DAE">
        <w:rPr>
          <w:rFonts w:ascii="宋体" w:hAnsi="宋体"/>
          <w:bCs/>
          <w:sz w:val="24"/>
        </w:rPr>
        <w:t xml:space="preserve">              PSA B21 7110</w:t>
      </w:r>
      <w:r w:rsidRPr="00A81DAE">
        <w:rPr>
          <w:rFonts w:ascii="宋体" w:hAnsi="宋体" w:hint="eastAsia"/>
          <w:bCs/>
          <w:sz w:val="24"/>
        </w:rPr>
        <w:t>-</w:t>
      </w:r>
      <w:r w:rsidRPr="00A81DAE">
        <w:rPr>
          <w:rFonts w:ascii="宋体" w:hAnsi="宋体"/>
          <w:bCs/>
          <w:sz w:val="24"/>
        </w:rPr>
        <w:t>E</w:t>
      </w:r>
    </w:p>
    <w:p w:rsidR="00234A58" w:rsidRPr="00A81DAE" w:rsidRDefault="00234A58" w:rsidP="00A81DAE">
      <w:pPr>
        <w:spacing w:line="360" w:lineRule="auto"/>
        <w:rPr>
          <w:rFonts w:ascii="宋体" w:hAnsi="宋体"/>
          <w:bCs/>
          <w:sz w:val="24"/>
        </w:rPr>
      </w:pPr>
      <w:r w:rsidRPr="00A81DAE">
        <w:rPr>
          <w:rFonts w:ascii="宋体" w:hAnsi="宋体"/>
          <w:bCs/>
          <w:sz w:val="24"/>
        </w:rPr>
        <w:tab/>
      </w:r>
      <w:r w:rsidRPr="00A81DAE">
        <w:rPr>
          <w:rFonts w:ascii="宋体" w:hAnsi="宋体"/>
          <w:bCs/>
          <w:sz w:val="24"/>
        </w:rPr>
        <w:tab/>
      </w:r>
      <w:r w:rsidRPr="00A81DAE">
        <w:rPr>
          <w:rFonts w:ascii="宋体" w:hAnsi="宋体"/>
          <w:bCs/>
          <w:sz w:val="24"/>
        </w:rPr>
        <w:tab/>
        <w:t xml:space="preserve">  IEC61000</w:t>
      </w:r>
      <w:r w:rsidRPr="00A81DAE">
        <w:rPr>
          <w:rFonts w:ascii="宋体" w:hAnsi="宋体" w:hint="eastAsia"/>
          <w:bCs/>
          <w:sz w:val="24"/>
        </w:rPr>
        <w:t>-</w:t>
      </w:r>
      <w:r w:rsidRPr="00A81DAE">
        <w:rPr>
          <w:rFonts w:ascii="宋体" w:hAnsi="宋体"/>
          <w:bCs/>
          <w:sz w:val="24"/>
        </w:rPr>
        <w:t>4</w:t>
      </w:r>
      <w:r w:rsidRPr="00A81DAE">
        <w:rPr>
          <w:rFonts w:ascii="宋体" w:hAnsi="宋体" w:hint="eastAsia"/>
          <w:bCs/>
          <w:sz w:val="24"/>
        </w:rPr>
        <w:t>-</w:t>
      </w:r>
      <w:r w:rsidRPr="00A81DAE">
        <w:rPr>
          <w:rFonts w:ascii="宋体" w:hAnsi="宋体"/>
          <w:bCs/>
          <w:sz w:val="24"/>
        </w:rPr>
        <w:t>21:2011</w:t>
      </w:r>
    </w:p>
    <w:p w:rsidR="00234A58" w:rsidRPr="00A81DAE" w:rsidRDefault="00A81DAE" w:rsidP="00A81DAE">
      <w:pPr>
        <w:spacing w:line="360" w:lineRule="auto"/>
        <w:rPr>
          <w:rFonts w:ascii="宋体" w:hAnsi="宋体"/>
          <w:bCs/>
          <w:sz w:val="24"/>
        </w:rPr>
      </w:pPr>
      <w:r>
        <w:rPr>
          <w:rFonts w:ascii="宋体" w:hAnsi="宋体" w:hint="eastAsia"/>
          <w:bCs/>
          <w:sz w:val="24"/>
        </w:rPr>
        <w:t>（3）</w:t>
      </w:r>
      <w:r w:rsidR="00234A58" w:rsidRPr="00A81DAE">
        <w:rPr>
          <w:rFonts w:ascii="宋体" w:hAnsi="宋体"/>
          <w:bCs/>
          <w:sz w:val="24"/>
        </w:rPr>
        <w:t>混响室工作频率</w:t>
      </w:r>
      <w:r w:rsidR="00234A58" w:rsidRPr="00A81DAE">
        <w:rPr>
          <w:rFonts w:ascii="宋体" w:hAnsi="宋体" w:hint="eastAsia"/>
          <w:bCs/>
          <w:sz w:val="24"/>
        </w:rPr>
        <w:t>：1</w:t>
      </w:r>
      <w:r w:rsidR="00234A58" w:rsidRPr="00A81DAE">
        <w:rPr>
          <w:rFonts w:ascii="宋体" w:hAnsi="宋体"/>
          <w:bCs/>
          <w:sz w:val="24"/>
        </w:rPr>
        <w:t>00MHz</w:t>
      </w:r>
      <w:r w:rsidR="00234A58" w:rsidRPr="00A81DAE">
        <w:rPr>
          <w:rFonts w:ascii="宋体" w:hAnsi="宋体" w:hint="eastAsia"/>
          <w:bCs/>
          <w:sz w:val="24"/>
        </w:rPr>
        <w:t>-</w:t>
      </w:r>
      <w:r w:rsidR="00234A58" w:rsidRPr="00A81DAE">
        <w:rPr>
          <w:rFonts w:ascii="宋体" w:hAnsi="宋体"/>
          <w:bCs/>
          <w:sz w:val="24"/>
        </w:rPr>
        <w:t>40GHz, 屏蔽效能≥100dB</w:t>
      </w:r>
    </w:p>
    <w:p w:rsidR="00234A58" w:rsidRPr="00A81DAE" w:rsidRDefault="00A81DAE" w:rsidP="00A81DAE">
      <w:pPr>
        <w:spacing w:line="360" w:lineRule="auto"/>
        <w:rPr>
          <w:rFonts w:ascii="宋体" w:hAnsi="宋体"/>
          <w:bCs/>
          <w:sz w:val="24"/>
        </w:rPr>
      </w:pPr>
      <w:r>
        <w:rPr>
          <w:rFonts w:ascii="宋体" w:hAnsi="宋体" w:hint="eastAsia"/>
          <w:bCs/>
          <w:sz w:val="24"/>
        </w:rPr>
        <w:t>（4）</w:t>
      </w:r>
      <w:r w:rsidR="00234A58" w:rsidRPr="00A81DAE">
        <w:rPr>
          <w:rFonts w:ascii="宋体" w:hAnsi="宋体"/>
          <w:bCs/>
          <w:sz w:val="24"/>
        </w:rPr>
        <w:t>混响室工作模式</w:t>
      </w:r>
      <w:r w:rsidR="00234A58" w:rsidRPr="00A81DAE">
        <w:rPr>
          <w:rFonts w:ascii="宋体" w:hAnsi="宋体" w:hint="eastAsia"/>
          <w:bCs/>
          <w:sz w:val="24"/>
        </w:rPr>
        <w:t>：</w:t>
      </w:r>
      <w:r w:rsidR="00234A58" w:rsidRPr="00A81DAE">
        <w:rPr>
          <w:rFonts w:ascii="宋体" w:hAnsi="宋体"/>
          <w:bCs/>
          <w:sz w:val="24"/>
        </w:rPr>
        <w:t>Mode-stirred and Mo</w:t>
      </w:r>
      <w:r w:rsidR="00234A58" w:rsidRPr="00A81DAE">
        <w:rPr>
          <w:rFonts w:ascii="宋体" w:hAnsi="宋体" w:hint="eastAsia"/>
          <w:bCs/>
          <w:sz w:val="24"/>
        </w:rPr>
        <w:t>d</w:t>
      </w:r>
      <w:r w:rsidR="00234A58" w:rsidRPr="00A81DAE">
        <w:rPr>
          <w:rFonts w:ascii="宋体" w:hAnsi="宋体"/>
          <w:bCs/>
          <w:sz w:val="24"/>
        </w:rPr>
        <w:t>e-tuned in IEC61000-4-21:2011</w:t>
      </w:r>
    </w:p>
    <w:p w:rsidR="00234A58" w:rsidRPr="00A81DAE" w:rsidRDefault="00A81DAE" w:rsidP="00A81DAE">
      <w:pPr>
        <w:spacing w:line="360" w:lineRule="auto"/>
        <w:rPr>
          <w:rFonts w:ascii="宋体" w:hAnsi="宋体"/>
          <w:bCs/>
          <w:sz w:val="24"/>
        </w:rPr>
      </w:pPr>
      <w:r>
        <w:rPr>
          <w:rFonts w:ascii="宋体" w:hAnsi="宋体" w:hint="eastAsia"/>
          <w:bCs/>
          <w:sz w:val="24"/>
        </w:rPr>
        <w:t>（5）</w:t>
      </w:r>
      <w:r w:rsidR="00234A58" w:rsidRPr="00A81DAE">
        <w:rPr>
          <w:rFonts w:ascii="宋体" w:hAnsi="宋体"/>
          <w:bCs/>
          <w:sz w:val="24"/>
        </w:rPr>
        <w:t>搅拌器的步进精度</w:t>
      </w:r>
      <w:r w:rsidR="00234A58" w:rsidRPr="00A81DAE">
        <w:rPr>
          <w:rFonts w:ascii="宋体" w:hAnsi="宋体" w:hint="eastAsia"/>
          <w:bCs/>
          <w:sz w:val="24"/>
        </w:rPr>
        <w:t>：0.1°</w:t>
      </w:r>
    </w:p>
    <w:p w:rsidR="00234A58" w:rsidRPr="00A81DAE" w:rsidRDefault="00A81DAE" w:rsidP="00A81DAE">
      <w:pPr>
        <w:spacing w:line="360" w:lineRule="auto"/>
        <w:rPr>
          <w:rFonts w:ascii="宋体" w:hAnsi="宋体"/>
          <w:bCs/>
          <w:sz w:val="24"/>
        </w:rPr>
      </w:pPr>
      <w:r>
        <w:rPr>
          <w:rFonts w:ascii="宋体" w:hAnsi="宋体" w:hint="eastAsia"/>
          <w:bCs/>
          <w:sz w:val="24"/>
        </w:rPr>
        <w:t>（6）</w:t>
      </w:r>
      <w:r w:rsidR="00234A58" w:rsidRPr="00A81DAE">
        <w:rPr>
          <w:rFonts w:ascii="宋体" w:hAnsi="宋体"/>
          <w:bCs/>
          <w:sz w:val="24"/>
        </w:rPr>
        <w:t>搅拌器的速度可调范围</w:t>
      </w:r>
      <w:r w:rsidR="00234A58" w:rsidRPr="00A81DAE">
        <w:rPr>
          <w:rFonts w:ascii="宋体" w:hAnsi="宋体" w:hint="eastAsia"/>
          <w:bCs/>
          <w:sz w:val="24"/>
        </w:rPr>
        <w:t>：0-16转/分钟</w:t>
      </w:r>
    </w:p>
    <w:p w:rsidR="00234A58" w:rsidRPr="00A81DAE" w:rsidRDefault="00A81DAE" w:rsidP="00A81DAE">
      <w:pPr>
        <w:spacing w:line="360" w:lineRule="auto"/>
        <w:rPr>
          <w:rFonts w:ascii="宋体" w:hAnsi="宋体"/>
          <w:bCs/>
          <w:sz w:val="24"/>
        </w:rPr>
      </w:pPr>
      <w:r>
        <w:rPr>
          <w:rFonts w:ascii="宋体" w:hAnsi="宋体" w:hint="eastAsia"/>
          <w:bCs/>
          <w:sz w:val="24"/>
        </w:rPr>
        <w:t>（7）</w:t>
      </w:r>
      <w:r w:rsidR="00234A58" w:rsidRPr="00A81DAE">
        <w:rPr>
          <w:rFonts w:ascii="宋体" w:hAnsi="宋体"/>
          <w:bCs/>
          <w:sz w:val="24"/>
        </w:rPr>
        <w:t>搅拌器启动停止时的稳定度</w:t>
      </w:r>
      <w:r w:rsidR="00234A58" w:rsidRPr="00A81DAE">
        <w:rPr>
          <w:rFonts w:ascii="宋体" w:hAnsi="宋体" w:hint="eastAsia"/>
          <w:bCs/>
          <w:sz w:val="24"/>
        </w:rPr>
        <w:t>：待定</w:t>
      </w:r>
    </w:p>
    <w:p w:rsidR="00234A58" w:rsidRPr="00A81DAE" w:rsidRDefault="00A81DAE" w:rsidP="00A81DAE">
      <w:pPr>
        <w:spacing w:line="360" w:lineRule="auto"/>
        <w:rPr>
          <w:rFonts w:ascii="宋体" w:hAnsi="宋体"/>
          <w:bCs/>
          <w:sz w:val="24"/>
        </w:rPr>
      </w:pPr>
      <w:r>
        <w:rPr>
          <w:rFonts w:ascii="宋体" w:hAnsi="宋体" w:hint="eastAsia"/>
          <w:bCs/>
          <w:sz w:val="24"/>
        </w:rPr>
        <w:t>（8）</w:t>
      </w:r>
      <w:r w:rsidR="00234A58" w:rsidRPr="00A81DAE">
        <w:rPr>
          <w:rFonts w:ascii="宋体" w:hAnsi="宋体" w:hint="eastAsia"/>
          <w:bCs/>
          <w:sz w:val="24"/>
        </w:rPr>
        <w:t>建筑可利用空间：</w:t>
      </w:r>
      <w:r w:rsidR="00234A58" w:rsidRPr="00A81DAE">
        <w:rPr>
          <w:rFonts w:ascii="宋体" w:hAnsi="宋体"/>
          <w:bCs/>
          <w:sz w:val="24"/>
        </w:rPr>
        <w:t>10</w:t>
      </w:r>
      <w:r w:rsidR="00234A58" w:rsidRPr="00A81DAE">
        <w:rPr>
          <w:rFonts w:ascii="宋体" w:hAnsi="宋体" w:hint="eastAsia"/>
          <w:bCs/>
          <w:sz w:val="24"/>
        </w:rPr>
        <w:t>m*</w:t>
      </w:r>
      <w:r w:rsidR="00234A58" w:rsidRPr="00A81DAE">
        <w:rPr>
          <w:rFonts w:ascii="宋体" w:hAnsi="宋体"/>
          <w:bCs/>
          <w:sz w:val="24"/>
        </w:rPr>
        <w:t>6.2m</w:t>
      </w:r>
      <w:r w:rsidR="00234A58" w:rsidRPr="00A81DAE">
        <w:rPr>
          <w:rFonts w:ascii="宋体" w:hAnsi="宋体" w:hint="eastAsia"/>
          <w:bCs/>
          <w:sz w:val="24"/>
        </w:rPr>
        <w:t>*</w:t>
      </w:r>
      <w:r w:rsidR="00234A58" w:rsidRPr="00A81DAE">
        <w:rPr>
          <w:rFonts w:ascii="宋体" w:hAnsi="宋体"/>
          <w:bCs/>
          <w:sz w:val="24"/>
        </w:rPr>
        <w:t xml:space="preserve">4.6m </w:t>
      </w:r>
    </w:p>
    <w:p w:rsidR="00234A58" w:rsidRPr="00A81DAE" w:rsidRDefault="00A81DAE" w:rsidP="00A81DAE">
      <w:pPr>
        <w:spacing w:line="360" w:lineRule="auto"/>
        <w:rPr>
          <w:rFonts w:ascii="宋体" w:hAnsi="宋体"/>
          <w:bCs/>
          <w:sz w:val="24"/>
        </w:rPr>
      </w:pPr>
      <w:r>
        <w:rPr>
          <w:rFonts w:ascii="宋体" w:hAnsi="宋体" w:hint="eastAsia"/>
          <w:bCs/>
          <w:sz w:val="24"/>
        </w:rPr>
        <w:t>（9）</w:t>
      </w:r>
      <w:r w:rsidR="00234A58" w:rsidRPr="00A81DAE">
        <w:rPr>
          <w:rFonts w:ascii="宋体" w:hAnsi="宋体"/>
          <w:bCs/>
          <w:sz w:val="24"/>
        </w:rPr>
        <w:t>混响室均匀域</w:t>
      </w:r>
      <w:r w:rsidR="00234A58" w:rsidRPr="00A81DAE">
        <w:rPr>
          <w:rFonts w:ascii="宋体" w:hAnsi="宋体" w:hint="eastAsia"/>
          <w:bCs/>
          <w:sz w:val="24"/>
        </w:rPr>
        <w:t>为：</w:t>
      </w:r>
      <w:r w:rsidR="00234A58" w:rsidRPr="00A81DAE">
        <w:rPr>
          <w:rFonts w:ascii="宋体" w:hAnsi="宋体"/>
          <w:bCs/>
          <w:sz w:val="24"/>
        </w:rPr>
        <w:t>3</w:t>
      </w:r>
      <w:r w:rsidR="00234A58" w:rsidRPr="00A81DAE">
        <w:rPr>
          <w:rFonts w:ascii="宋体" w:hAnsi="宋体" w:hint="eastAsia"/>
          <w:bCs/>
          <w:sz w:val="24"/>
        </w:rPr>
        <w:t>m*</w:t>
      </w:r>
      <w:r w:rsidR="00234A58" w:rsidRPr="00A81DAE">
        <w:rPr>
          <w:rFonts w:ascii="宋体" w:hAnsi="宋体"/>
          <w:bCs/>
          <w:sz w:val="24"/>
        </w:rPr>
        <w:t>3m</w:t>
      </w:r>
      <w:r w:rsidR="00234A58" w:rsidRPr="00A81DAE">
        <w:rPr>
          <w:rFonts w:ascii="宋体" w:hAnsi="宋体" w:hint="eastAsia"/>
          <w:bCs/>
          <w:sz w:val="24"/>
        </w:rPr>
        <w:t>*</w:t>
      </w:r>
      <w:r w:rsidR="00234A58" w:rsidRPr="00A81DAE">
        <w:rPr>
          <w:rFonts w:ascii="宋体" w:hAnsi="宋体"/>
          <w:bCs/>
          <w:sz w:val="24"/>
        </w:rPr>
        <w:t>1m</w:t>
      </w:r>
      <w:bookmarkStart w:id="66" w:name="_GoBack"/>
      <w:bookmarkEnd w:id="66"/>
    </w:p>
    <w:p w:rsidR="00234A58" w:rsidRPr="00A81DAE" w:rsidRDefault="00A81DAE" w:rsidP="00A81DAE">
      <w:pPr>
        <w:spacing w:line="360" w:lineRule="auto"/>
        <w:rPr>
          <w:rFonts w:ascii="宋体" w:hAnsi="宋体"/>
          <w:bCs/>
          <w:sz w:val="24"/>
        </w:rPr>
      </w:pPr>
      <w:r>
        <w:rPr>
          <w:rFonts w:ascii="宋体" w:hAnsi="宋体" w:hint="eastAsia"/>
          <w:bCs/>
          <w:sz w:val="24"/>
        </w:rPr>
        <w:t>（10）</w:t>
      </w:r>
      <w:r w:rsidR="00234A58" w:rsidRPr="00A81DAE">
        <w:rPr>
          <w:rFonts w:ascii="宋体" w:hAnsi="宋体"/>
          <w:bCs/>
          <w:sz w:val="24"/>
        </w:rPr>
        <w:t>混响室均匀性要求</w:t>
      </w:r>
      <w:r w:rsidR="00234A58" w:rsidRPr="00A81DAE">
        <w:rPr>
          <w:rFonts w:ascii="宋体" w:hAnsi="宋体" w:hint="eastAsia"/>
          <w:bCs/>
          <w:sz w:val="24"/>
        </w:rPr>
        <w:t>：</w:t>
      </w:r>
    </w:p>
    <w:tbl>
      <w:tblPr>
        <w:tblW w:w="46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6"/>
        <w:gridCol w:w="6417"/>
      </w:tblGrid>
      <w:tr w:rsidR="00234A58" w:rsidRPr="00A81DAE" w:rsidTr="00234A58">
        <w:trPr>
          <w:trHeight w:val="322"/>
        </w:trPr>
        <w:tc>
          <w:tcPr>
            <w:tcW w:w="1452" w:type="pct"/>
            <w:shd w:val="clear" w:color="auto" w:fill="F2F2F2"/>
            <w:vAlign w:val="center"/>
          </w:tcPr>
          <w:p w:rsidR="00234A58" w:rsidRPr="00A81DAE" w:rsidRDefault="00234A58" w:rsidP="00A81DAE">
            <w:pPr>
              <w:spacing w:line="360" w:lineRule="auto"/>
              <w:rPr>
                <w:rFonts w:ascii="宋体" w:hAnsi="宋体"/>
                <w:bCs/>
                <w:sz w:val="24"/>
              </w:rPr>
            </w:pPr>
            <w:r w:rsidRPr="00A81DAE">
              <w:rPr>
                <w:rFonts w:ascii="宋体" w:hAnsi="宋体"/>
                <w:bCs/>
                <w:sz w:val="24"/>
              </w:rPr>
              <w:t>频率范围</w:t>
            </w:r>
          </w:p>
        </w:tc>
        <w:tc>
          <w:tcPr>
            <w:tcW w:w="3548" w:type="pct"/>
            <w:shd w:val="clear" w:color="auto" w:fill="F2F2F2"/>
            <w:vAlign w:val="center"/>
          </w:tcPr>
          <w:p w:rsidR="00234A58" w:rsidRPr="00A81DAE" w:rsidRDefault="00234A58" w:rsidP="00A81DAE">
            <w:pPr>
              <w:spacing w:line="360" w:lineRule="auto"/>
              <w:rPr>
                <w:rFonts w:ascii="宋体" w:hAnsi="宋体"/>
                <w:bCs/>
                <w:sz w:val="24"/>
              </w:rPr>
            </w:pPr>
            <w:r w:rsidRPr="00A81DAE">
              <w:rPr>
                <w:rFonts w:ascii="宋体" w:hAnsi="宋体"/>
                <w:bCs/>
                <w:sz w:val="24"/>
              </w:rPr>
              <w:t>场均匀性要求</w:t>
            </w:r>
          </w:p>
        </w:tc>
      </w:tr>
      <w:tr w:rsidR="00234A58" w:rsidRPr="00A81DAE" w:rsidTr="00234A58">
        <w:trPr>
          <w:trHeight w:val="20"/>
        </w:trPr>
        <w:tc>
          <w:tcPr>
            <w:tcW w:w="1452" w:type="pct"/>
            <w:shd w:val="clear" w:color="auto" w:fill="auto"/>
            <w:vAlign w:val="center"/>
          </w:tcPr>
          <w:p w:rsidR="00234A58" w:rsidRPr="00A81DAE" w:rsidRDefault="00234A58" w:rsidP="00A81DAE">
            <w:pPr>
              <w:spacing w:line="360" w:lineRule="auto"/>
              <w:rPr>
                <w:rFonts w:ascii="宋体" w:hAnsi="宋体"/>
                <w:bCs/>
                <w:sz w:val="24"/>
              </w:rPr>
            </w:pPr>
            <w:r w:rsidRPr="00A81DAE">
              <w:rPr>
                <w:rFonts w:ascii="宋体" w:hAnsi="宋体"/>
                <w:bCs/>
                <w:sz w:val="24"/>
              </w:rPr>
              <w:t>100MHz~ 400MHz</w:t>
            </w:r>
          </w:p>
        </w:tc>
        <w:tc>
          <w:tcPr>
            <w:tcW w:w="3548" w:type="pct"/>
            <w:shd w:val="clear" w:color="auto" w:fill="auto"/>
            <w:vAlign w:val="center"/>
          </w:tcPr>
          <w:p w:rsidR="00234A58" w:rsidRPr="00A81DAE" w:rsidRDefault="00234A58" w:rsidP="00A81DAE">
            <w:pPr>
              <w:spacing w:line="360" w:lineRule="auto"/>
              <w:rPr>
                <w:rFonts w:ascii="宋体" w:hAnsi="宋体"/>
                <w:bCs/>
                <w:sz w:val="24"/>
              </w:rPr>
            </w:pPr>
            <w:r w:rsidRPr="00A81DAE">
              <w:rPr>
                <w:rFonts w:ascii="宋体" w:hAnsi="宋体"/>
                <w:bCs/>
                <w:sz w:val="24"/>
              </w:rPr>
              <w:t>从4dB</w:t>
            </w:r>
            <w:r w:rsidRPr="00A81DAE">
              <w:rPr>
                <w:rFonts w:ascii="宋体" w:hAnsi="宋体" w:hint="eastAsia"/>
                <w:bCs/>
                <w:sz w:val="24"/>
              </w:rPr>
              <w:t>(</w:t>
            </w:r>
            <w:r w:rsidRPr="00A81DAE">
              <w:rPr>
                <w:rFonts w:ascii="宋体" w:hAnsi="宋体"/>
                <w:bCs/>
                <w:sz w:val="24"/>
              </w:rPr>
              <w:t>100MHz时</w:t>
            </w:r>
            <w:r w:rsidRPr="00A81DAE">
              <w:rPr>
                <w:rFonts w:ascii="宋体" w:hAnsi="宋体" w:hint="eastAsia"/>
                <w:bCs/>
                <w:sz w:val="24"/>
              </w:rPr>
              <w:t>)</w:t>
            </w:r>
            <w:r w:rsidRPr="00A81DAE">
              <w:rPr>
                <w:rFonts w:ascii="宋体" w:hAnsi="宋体"/>
                <w:bCs/>
                <w:sz w:val="24"/>
              </w:rPr>
              <w:t>线性的变化到3dB（400MHz时）</w:t>
            </w:r>
          </w:p>
        </w:tc>
      </w:tr>
      <w:tr w:rsidR="00234A58" w:rsidRPr="00A81DAE" w:rsidTr="00234A58">
        <w:trPr>
          <w:trHeight w:val="20"/>
        </w:trPr>
        <w:tc>
          <w:tcPr>
            <w:tcW w:w="1452" w:type="pct"/>
            <w:shd w:val="clear" w:color="auto" w:fill="auto"/>
            <w:vAlign w:val="center"/>
          </w:tcPr>
          <w:p w:rsidR="00234A58" w:rsidRPr="00A81DAE" w:rsidRDefault="00234A58" w:rsidP="00A81DAE">
            <w:pPr>
              <w:spacing w:line="360" w:lineRule="auto"/>
              <w:rPr>
                <w:rFonts w:ascii="宋体" w:hAnsi="宋体"/>
                <w:bCs/>
                <w:sz w:val="24"/>
              </w:rPr>
            </w:pPr>
            <w:r w:rsidRPr="00A81DAE">
              <w:rPr>
                <w:rFonts w:ascii="宋体" w:hAnsi="宋体"/>
                <w:bCs/>
                <w:sz w:val="24"/>
              </w:rPr>
              <w:t>A</w:t>
            </w:r>
            <w:r w:rsidRPr="00A81DAE">
              <w:rPr>
                <w:rFonts w:ascii="宋体" w:hAnsi="宋体" w:hint="eastAsia"/>
                <w:bCs/>
                <w:sz w:val="24"/>
              </w:rPr>
              <w:t xml:space="preserve">bove </w:t>
            </w:r>
            <w:r w:rsidRPr="00A81DAE">
              <w:rPr>
                <w:rFonts w:ascii="宋体" w:hAnsi="宋体"/>
                <w:bCs/>
                <w:sz w:val="24"/>
              </w:rPr>
              <w:t xml:space="preserve">400MHz </w:t>
            </w:r>
          </w:p>
        </w:tc>
        <w:tc>
          <w:tcPr>
            <w:tcW w:w="3548" w:type="pct"/>
            <w:shd w:val="clear" w:color="auto" w:fill="auto"/>
            <w:vAlign w:val="center"/>
          </w:tcPr>
          <w:p w:rsidR="00234A58" w:rsidRPr="00A81DAE" w:rsidRDefault="00234A58" w:rsidP="00A81DAE">
            <w:pPr>
              <w:spacing w:line="360" w:lineRule="auto"/>
              <w:rPr>
                <w:rFonts w:ascii="宋体" w:hAnsi="宋体"/>
                <w:bCs/>
                <w:sz w:val="24"/>
              </w:rPr>
            </w:pPr>
            <w:r w:rsidRPr="00A81DAE">
              <w:rPr>
                <w:rFonts w:ascii="宋体" w:hAnsi="宋体"/>
                <w:bCs/>
                <w:sz w:val="24"/>
              </w:rPr>
              <w:t xml:space="preserve">3 dB </w:t>
            </w:r>
          </w:p>
        </w:tc>
      </w:tr>
    </w:tbl>
    <w:p w:rsidR="00234A58" w:rsidRPr="00A81DAE" w:rsidRDefault="00A81DAE" w:rsidP="00A81DAE">
      <w:pPr>
        <w:spacing w:line="360" w:lineRule="auto"/>
        <w:rPr>
          <w:rFonts w:ascii="宋体" w:hAnsi="宋体"/>
          <w:bCs/>
          <w:sz w:val="24"/>
        </w:rPr>
      </w:pPr>
      <w:r>
        <w:rPr>
          <w:rFonts w:ascii="宋体" w:hAnsi="宋体" w:hint="eastAsia"/>
          <w:bCs/>
          <w:sz w:val="24"/>
        </w:rPr>
        <w:t>（11）</w:t>
      </w:r>
      <w:r w:rsidR="00234A58" w:rsidRPr="00A81DAE">
        <w:rPr>
          <w:rFonts w:ascii="宋体" w:hAnsi="宋体"/>
          <w:bCs/>
          <w:sz w:val="24"/>
        </w:rPr>
        <w:t>混响室通风</w:t>
      </w:r>
      <w:r w:rsidR="00234A58" w:rsidRPr="00A81DAE">
        <w:rPr>
          <w:rFonts w:ascii="宋体" w:hAnsi="宋体" w:hint="eastAsia"/>
          <w:bCs/>
          <w:sz w:val="24"/>
        </w:rPr>
        <w:t>：5-</w:t>
      </w:r>
      <w:r w:rsidR="00234A58" w:rsidRPr="00A81DAE">
        <w:rPr>
          <w:rFonts w:ascii="宋体" w:hAnsi="宋体"/>
          <w:bCs/>
          <w:sz w:val="24"/>
        </w:rPr>
        <w:t>8次</w:t>
      </w:r>
      <w:r w:rsidR="00234A58" w:rsidRPr="00A81DAE">
        <w:rPr>
          <w:rFonts w:ascii="宋体" w:hAnsi="宋体" w:hint="eastAsia"/>
          <w:bCs/>
          <w:sz w:val="24"/>
        </w:rPr>
        <w:t>/小时</w:t>
      </w:r>
    </w:p>
    <w:p w:rsidR="00234A58" w:rsidRPr="00A81DAE" w:rsidRDefault="00A81DAE" w:rsidP="00A81DAE">
      <w:pPr>
        <w:spacing w:line="360" w:lineRule="auto"/>
        <w:rPr>
          <w:rFonts w:ascii="宋体" w:hAnsi="宋体"/>
          <w:bCs/>
          <w:sz w:val="24"/>
        </w:rPr>
      </w:pPr>
      <w:r>
        <w:rPr>
          <w:rFonts w:ascii="宋体" w:hAnsi="宋体" w:hint="eastAsia"/>
          <w:bCs/>
          <w:sz w:val="24"/>
        </w:rPr>
        <w:t>（1</w:t>
      </w:r>
      <w:r w:rsidR="00731BD8">
        <w:rPr>
          <w:rFonts w:ascii="宋体" w:hAnsi="宋体" w:hint="eastAsia"/>
          <w:bCs/>
          <w:sz w:val="24"/>
        </w:rPr>
        <w:t>2</w:t>
      </w:r>
      <w:r>
        <w:rPr>
          <w:rFonts w:ascii="宋体" w:hAnsi="宋体" w:hint="eastAsia"/>
          <w:bCs/>
          <w:sz w:val="24"/>
        </w:rPr>
        <w:t>）</w:t>
      </w:r>
      <w:r w:rsidR="00234A58" w:rsidRPr="00A81DAE">
        <w:rPr>
          <w:rFonts w:ascii="宋体" w:hAnsi="宋体"/>
          <w:bCs/>
          <w:sz w:val="24"/>
        </w:rPr>
        <w:t>混响室滤波器</w:t>
      </w:r>
      <w:r w:rsidR="00234A58" w:rsidRPr="00A81DAE">
        <w:rPr>
          <w:rFonts w:ascii="宋体" w:hAnsi="宋体" w:hint="eastAsia"/>
          <w:bCs/>
          <w:sz w:val="24"/>
        </w:rPr>
        <w:t>：2</w:t>
      </w:r>
      <w:r w:rsidR="00234A58" w:rsidRPr="00A81DAE">
        <w:rPr>
          <w:rFonts w:ascii="宋体" w:hAnsi="宋体"/>
          <w:bCs/>
          <w:sz w:val="24"/>
        </w:rPr>
        <w:t>20V</w:t>
      </w:r>
      <w:r w:rsidR="00234A58" w:rsidRPr="00A81DAE">
        <w:rPr>
          <w:rFonts w:ascii="宋体" w:hAnsi="宋体" w:hint="eastAsia"/>
          <w:bCs/>
          <w:sz w:val="24"/>
        </w:rPr>
        <w:t>/50Hz,380V/Hz,150V</w:t>
      </w:r>
      <w:r w:rsidR="00234A58" w:rsidRPr="00A81DAE">
        <w:rPr>
          <w:rFonts w:ascii="宋体" w:hAnsi="宋体"/>
          <w:bCs/>
          <w:sz w:val="24"/>
        </w:rPr>
        <w:t>/200A/800Hz, DC150V/200A</w:t>
      </w:r>
    </w:p>
    <w:p w:rsidR="00234A58" w:rsidRPr="00A81DAE" w:rsidRDefault="00A81DAE" w:rsidP="00A81DAE">
      <w:pPr>
        <w:spacing w:line="360" w:lineRule="auto"/>
        <w:rPr>
          <w:rFonts w:ascii="宋体" w:hAnsi="宋体"/>
          <w:bCs/>
          <w:sz w:val="24"/>
        </w:rPr>
      </w:pPr>
      <w:r>
        <w:rPr>
          <w:rFonts w:ascii="宋体" w:hAnsi="宋体" w:hint="eastAsia"/>
          <w:bCs/>
          <w:sz w:val="24"/>
        </w:rPr>
        <w:t>（1</w:t>
      </w:r>
      <w:r w:rsidR="00731BD8">
        <w:rPr>
          <w:rFonts w:ascii="宋体" w:hAnsi="宋体" w:hint="eastAsia"/>
          <w:bCs/>
          <w:sz w:val="24"/>
        </w:rPr>
        <w:t>3</w:t>
      </w:r>
      <w:r>
        <w:rPr>
          <w:rFonts w:ascii="宋体" w:hAnsi="宋体" w:hint="eastAsia"/>
          <w:bCs/>
          <w:sz w:val="24"/>
        </w:rPr>
        <w:t>）</w:t>
      </w:r>
      <w:r w:rsidR="00234A58" w:rsidRPr="00A81DAE">
        <w:rPr>
          <w:rFonts w:ascii="宋体" w:hAnsi="宋体"/>
          <w:bCs/>
          <w:sz w:val="24"/>
        </w:rPr>
        <w:t>混响室门的大小</w:t>
      </w:r>
      <w:r w:rsidR="00234A58" w:rsidRPr="00A81DAE">
        <w:rPr>
          <w:rFonts w:ascii="宋体" w:hAnsi="宋体" w:hint="eastAsia"/>
          <w:bCs/>
          <w:sz w:val="24"/>
        </w:rPr>
        <w:t>：1.5m*</w:t>
      </w:r>
      <w:r w:rsidR="00234A58" w:rsidRPr="00A81DAE">
        <w:rPr>
          <w:rFonts w:ascii="宋体" w:hAnsi="宋体"/>
          <w:bCs/>
          <w:sz w:val="24"/>
        </w:rPr>
        <w:t>2m</w:t>
      </w:r>
    </w:p>
    <w:p w:rsidR="00234A58" w:rsidRPr="00A81DAE" w:rsidRDefault="00A81DAE" w:rsidP="00A81DAE">
      <w:pPr>
        <w:spacing w:line="360" w:lineRule="auto"/>
        <w:rPr>
          <w:rFonts w:ascii="宋体" w:hAnsi="宋体"/>
          <w:bCs/>
          <w:sz w:val="24"/>
        </w:rPr>
      </w:pPr>
      <w:r>
        <w:rPr>
          <w:rFonts w:ascii="宋体" w:hAnsi="宋体" w:hint="eastAsia"/>
          <w:bCs/>
          <w:sz w:val="24"/>
        </w:rPr>
        <w:t>（1</w:t>
      </w:r>
      <w:r w:rsidR="00731BD8">
        <w:rPr>
          <w:rFonts w:ascii="宋体" w:hAnsi="宋体" w:hint="eastAsia"/>
          <w:bCs/>
          <w:sz w:val="24"/>
        </w:rPr>
        <w:t>4</w:t>
      </w:r>
      <w:r>
        <w:rPr>
          <w:rFonts w:ascii="宋体" w:hAnsi="宋体" w:hint="eastAsia"/>
          <w:bCs/>
          <w:sz w:val="24"/>
        </w:rPr>
        <w:t>）</w:t>
      </w:r>
      <w:r w:rsidR="00234A58" w:rsidRPr="00A81DAE">
        <w:rPr>
          <w:rFonts w:ascii="宋体" w:hAnsi="宋体"/>
          <w:bCs/>
          <w:sz w:val="24"/>
        </w:rPr>
        <w:t>覆盖全屏段发射接收天线一套</w:t>
      </w:r>
    </w:p>
    <w:p w:rsidR="00234A58" w:rsidRPr="00A81DAE" w:rsidRDefault="00A81DAE" w:rsidP="00A81DAE">
      <w:pPr>
        <w:spacing w:line="360" w:lineRule="auto"/>
        <w:rPr>
          <w:rFonts w:ascii="宋体" w:hAnsi="宋体"/>
          <w:bCs/>
          <w:sz w:val="24"/>
        </w:rPr>
      </w:pPr>
      <w:r>
        <w:rPr>
          <w:rFonts w:ascii="宋体" w:hAnsi="宋体" w:hint="eastAsia"/>
          <w:bCs/>
          <w:sz w:val="24"/>
        </w:rPr>
        <w:t>（1</w:t>
      </w:r>
      <w:r w:rsidR="00731BD8">
        <w:rPr>
          <w:rFonts w:ascii="宋体" w:hAnsi="宋体" w:hint="eastAsia"/>
          <w:bCs/>
          <w:sz w:val="24"/>
        </w:rPr>
        <w:t>5</w:t>
      </w:r>
      <w:r>
        <w:rPr>
          <w:rFonts w:ascii="宋体" w:hAnsi="宋体" w:hint="eastAsia"/>
          <w:bCs/>
          <w:sz w:val="24"/>
        </w:rPr>
        <w:t>）</w:t>
      </w:r>
      <w:r w:rsidR="00234A58" w:rsidRPr="00A81DAE">
        <w:rPr>
          <w:rFonts w:ascii="宋体" w:hAnsi="宋体" w:hint="eastAsia"/>
          <w:bCs/>
          <w:sz w:val="24"/>
        </w:rPr>
        <w:t>CCTV：固定和移动各一套</w:t>
      </w:r>
    </w:p>
    <w:p w:rsidR="00234A58" w:rsidRPr="00A81DAE" w:rsidRDefault="00234A58" w:rsidP="00A81DAE">
      <w:pPr>
        <w:spacing w:line="360" w:lineRule="auto"/>
        <w:rPr>
          <w:rFonts w:ascii="宋体" w:hAnsi="宋体"/>
          <w:bCs/>
          <w:sz w:val="24"/>
        </w:rPr>
      </w:pPr>
      <w:r w:rsidRPr="00A81DAE">
        <w:rPr>
          <w:rFonts w:ascii="宋体" w:hAnsi="宋体"/>
          <w:bCs/>
          <w:sz w:val="24"/>
        </w:rPr>
        <w:t>接口板两块</w:t>
      </w:r>
      <w:r w:rsidRPr="00A81DAE">
        <w:rPr>
          <w:rFonts w:ascii="宋体" w:hAnsi="宋体" w:hint="eastAsia"/>
          <w:bCs/>
          <w:sz w:val="24"/>
        </w:rPr>
        <w:t>,含必要接口及通风波导</w:t>
      </w:r>
    </w:p>
    <w:p w:rsidR="00234A58" w:rsidRPr="00A81DAE" w:rsidRDefault="00234A58" w:rsidP="00A81DAE">
      <w:pPr>
        <w:spacing w:line="360" w:lineRule="auto"/>
        <w:rPr>
          <w:rFonts w:ascii="宋体" w:hAnsi="宋体"/>
          <w:bCs/>
          <w:sz w:val="24"/>
        </w:rPr>
      </w:pPr>
      <w:r w:rsidRPr="00A81DAE">
        <w:rPr>
          <w:rFonts w:ascii="宋体" w:hAnsi="宋体" w:hint="eastAsia"/>
          <w:bCs/>
          <w:sz w:val="24"/>
        </w:rPr>
        <w:lastRenderedPageBreak/>
        <w:t>软件功能：符合上述标准的自动测试要求</w:t>
      </w:r>
    </w:p>
    <w:p w:rsidR="00234A58" w:rsidRPr="00A81DAE" w:rsidRDefault="00234A58" w:rsidP="00A81DAE">
      <w:pPr>
        <w:spacing w:line="360" w:lineRule="auto"/>
        <w:rPr>
          <w:rFonts w:ascii="宋体" w:hAnsi="宋体"/>
          <w:bCs/>
          <w:sz w:val="24"/>
        </w:rPr>
      </w:pPr>
      <w:r w:rsidRPr="00A81DAE">
        <w:rPr>
          <w:rFonts w:ascii="宋体" w:hAnsi="宋体" w:hint="eastAsia"/>
          <w:bCs/>
          <w:sz w:val="24"/>
        </w:rPr>
        <w:t>能支持实验室现有设备的自动控制（实验室设备清单，附1）</w:t>
      </w:r>
    </w:p>
    <w:p w:rsidR="00234A58" w:rsidRPr="00A81DAE" w:rsidRDefault="00234A58" w:rsidP="00A81DAE">
      <w:pPr>
        <w:spacing w:line="360" w:lineRule="auto"/>
        <w:rPr>
          <w:rFonts w:ascii="宋体" w:hAnsi="宋体"/>
          <w:bCs/>
          <w:sz w:val="24"/>
        </w:rPr>
      </w:pPr>
      <w:r w:rsidRPr="00A81DAE">
        <w:rPr>
          <w:rFonts w:ascii="宋体" w:hAnsi="宋体"/>
          <w:bCs/>
          <w:sz w:val="24"/>
        </w:rPr>
        <w:t>现场安装服务</w:t>
      </w:r>
    </w:p>
    <w:p w:rsidR="00234A58" w:rsidRPr="00A81DAE" w:rsidRDefault="00234A58" w:rsidP="00A81DAE">
      <w:pPr>
        <w:spacing w:line="360" w:lineRule="auto"/>
        <w:rPr>
          <w:rFonts w:ascii="宋体" w:hAnsi="宋体"/>
          <w:bCs/>
          <w:sz w:val="24"/>
        </w:rPr>
      </w:pPr>
      <w:r w:rsidRPr="00A81DAE">
        <w:rPr>
          <w:rFonts w:ascii="宋体" w:hAnsi="宋体"/>
          <w:bCs/>
          <w:sz w:val="24"/>
        </w:rPr>
        <w:t>现场培训服务</w:t>
      </w:r>
    </w:p>
    <w:p w:rsidR="00CC24A8" w:rsidRDefault="00234A58" w:rsidP="00A81DAE">
      <w:pPr>
        <w:spacing w:line="360" w:lineRule="auto"/>
        <w:rPr>
          <w:rFonts w:ascii="宋体" w:hAnsi="宋体"/>
          <w:bCs/>
          <w:sz w:val="24"/>
        </w:rPr>
      </w:pPr>
      <w:r w:rsidRPr="00A81DAE">
        <w:rPr>
          <w:rFonts w:ascii="宋体" w:hAnsi="宋体"/>
          <w:bCs/>
          <w:sz w:val="24"/>
        </w:rPr>
        <w:t>现场按照IEC61000</w:t>
      </w:r>
      <w:r w:rsidRPr="00A81DAE">
        <w:rPr>
          <w:rFonts w:ascii="宋体" w:hAnsi="宋体" w:hint="eastAsia"/>
          <w:bCs/>
          <w:sz w:val="24"/>
        </w:rPr>
        <w:t>-</w:t>
      </w:r>
      <w:r w:rsidRPr="00A81DAE">
        <w:rPr>
          <w:rFonts w:ascii="宋体" w:hAnsi="宋体"/>
          <w:bCs/>
          <w:sz w:val="24"/>
        </w:rPr>
        <w:t>4</w:t>
      </w:r>
      <w:r w:rsidRPr="00A81DAE">
        <w:rPr>
          <w:rFonts w:ascii="宋体" w:hAnsi="宋体" w:hint="eastAsia"/>
          <w:bCs/>
          <w:sz w:val="24"/>
        </w:rPr>
        <w:t>-</w:t>
      </w:r>
      <w:r w:rsidRPr="00A81DAE">
        <w:rPr>
          <w:rFonts w:ascii="宋体" w:hAnsi="宋体"/>
          <w:bCs/>
          <w:sz w:val="24"/>
        </w:rPr>
        <w:t>21要求校验混响室</w:t>
      </w:r>
      <w:r w:rsidRPr="00A81DAE">
        <w:rPr>
          <w:rFonts w:ascii="宋体" w:hAnsi="宋体" w:hint="eastAsia"/>
          <w:bCs/>
          <w:sz w:val="24"/>
        </w:rPr>
        <w:t>，</w:t>
      </w:r>
      <w:r w:rsidRPr="00A81DAE">
        <w:rPr>
          <w:rFonts w:ascii="宋体" w:hAnsi="宋体"/>
          <w:bCs/>
          <w:sz w:val="24"/>
        </w:rPr>
        <w:t>及必要的第三方计量</w:t>
      </w:r>
    </w:p>
    <w:p w:rsidR="00731BD8" w:rsidRDefault="00731BD8" w:rsidP="00731BD8">
      <w:pPr>
        <w:spacing w:line="360" w:lineRule="auto"/>
        <w:rPr>
          <w:rFonts w:ascii="宋体" w:hAnsi="宋体" w:hint="eastAsia"/>
          <w:bCs/>
          <w:sz w:val="24"/>
        </w:rPr>
      </w:pPr>
      <w:r w:rsidRPr="00731BD8">
        <w:rPr>
          <w:rFonts w:ascii="宋体" w:hAnsi="宋体" w:hint="eastAsia"/>
          <w:bCs/>
          <w:sz w:val="24"/>
        </w:rPr>
        <w:t>质保期：屏蔽主体 10年，搅拌器，电机及控制器 5年。</w:t>
      </w: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Default="00917835" w:rsidP="00731BD8">
      <w:pPr>
        <w:spacing w:line="360" w:lineRule="auto"/>
        <w:rPr>
          <w:rFonts w:ascii="宋体" w:hAnsi="宋体" w:hint="eastAsia"/>
          <w:bCs/>
          <w:sz w:val="24"/>
        </w:rPr>
      </w:pPr>
    </w:p>
    <w:p w:rsidR="00917835" w:rsidRPr="00731BD8" w:rsidRDefault="00917835" w:rsidP="00731BD8">
      <w:pPr>
        <w:spacing w:line="360" w:lineRule="auto"/>
        <w:rPr>
          <w:rFonts w:ascii="宋体" w:hAnsi="宋体"/>
          <w:bCs/>
          <w:sz w:val="24"/>
        </w:rPr>
      </w:pPr>
    </w:p>
    <w:p w:rsidR="00917835" w:rsidRDefault="00917835" w:rsidP="00917835">
      <w:pPr>
        <w:rPr>
          <w:ins w:id="67" w:author="江峰" w:date="2016-08-11T14:30:00Z"/>
        </w:rPr>
      </w:pPr>
      <w:r>
        <w:lastRenderedPageBreak/>
        <w:t>附</w:t>
      </w:r>
      <w:r>
        <w:rPr>
          <w:rFonts w:hint="eastAsia"/>
        </w:rPr>
        <w:t>1</w:t>
      </w:r>
      <w:r>
        <w:rPr>
          <w:rFonts w:hint="eastAsia"/>
        </w:rPr>
        <w:t>：现场平面图（红色方框部位为可建筑空间）</w:t>
      </w:r>
    </w:p>
    <w:p w:rsidR="00917835" w:rsidRDefault="00917835" w:rsidP="00917835">
      <w:ins w:id="68" w:author="江峰" w:date="2016-08-11T14:30:00Z">
        <w:r>
          <w:t>方案</w:t>
        </w:r>
        <w:r>
          <w:rPr>
            <w:rFonts w:hint="eastAsia"/>
          </w:rPr>
          <w:t>1</w:t>
        </w:r>
        <w:r>
          <w:rPr>
            <w:rFonts w:hint="eastAsia"/>
          </w:rPr>
          <w:t>：</w:t>
        </w:r>
      </w:ins>
    </w:p>
    <w:p w:rsidR="00917835" w:rsidRDefault="00917835" w:rsidP="00917835">
      <w:pPr>
        <w:rPr>
          <w:ins w:id="69" w:author="江峰" w:date="2016-08-11T14:30:00Z"/>
        </w:rPr>
      </w:pPr>
      <w:r>
        <w:pict>
          <v:rect id="_x0000_s2050" style="position:absolute;left:0;text-align:left;margin-left:205.05pt;margin-top:58pt;width:98.05pt;height:56.05pt;z-index:251660288;v-text-anchor:middle" o:gfxdata="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yp8s/X&#10;AAAACwEAAA8AAAAAAAAAAQAgAAAAIgAAAGRycy9kb3ducmV2LnhtbFBLAQIUABQAAAAIAIdO4kAN&#10;lq++WgIAALEEAAAOAAAAAAAAAAEAIAAAACYBAABkcnMvZTJvRG9jLnhtbFBLBQYAAAAABgAGAFkB&#10;AADyBQAAAAA=&#10;" fillcolor="black [3213]" strokecolor="red" strokeweight="1pt">
            <v:textbox>
              <w:txbxContent>
                <w:p w:rsidR="00917835" w:rsidRDefault="00917835" w:rsidP="00917835">
                  <w:pPr>
                    <w:jc w:val="center"/>
                    <w:rPr>
                      <w:ins w:id="70" w:author="江峰" w:date="2016-08-11T14:30:00Z"/>
                      <w:color w:val="FF0000"/>
                    </w:rPr>
                  </w:pPr>
                  <w:r>
                    <w:rPr>
                      <w:rFonts w:hint="eastAsia"/>
                      <w:color w:val="FF0000"/>
                    </w:rPr>
                    <w:t>混响室</w:t>
                  </w:r>
                  <w:ins w:id="71" w:author="江峰" w:date="2016-08-11T14:30:00Z">
                    <w:r>
                      <w:rPr>
                        <w:rFonts w:hint="eastAsia"/>
                        <w:color w:val="FF0000"/>
                      </w:rPr>
                      <w:t>区域</w:t>
                    </w:r>
                  </w:ins>
                </w:p>
                <w:p w:rsidR="00917835" w:rsidRDefault="00917835" w:rsidP="00917835">
                  <w:pPr>
                    <w:jc w:val="center"/>
                    <w:rPr>
                      <w:color w:val="FF0000"/>
                    </w:rPr>
                  </w:pPr>
                  <w:ins w:id="72" w:author="江峰" w:date="2016-08-11T14:30:00Z">
                    <w:r>
                      <w:rPr>
                        <w:rFonts w:hint="eastAsia"/>
                        <w:color w:val="FF0000"/>
                      </w:rPr>
                      <w:t>层高</w:t>
                    </w:r>
                    <w:r>
                      <w:rPr>
                        <w:rFonts w:hint="eastAsia"/>
                        <w:color w:val="FF0000"/>
                      </w:rPr>
                      <w:t>4.6</w:t>
                    </w:r>
                    <w:r>
                      <w:rPr>
                        <w:color w:val="FF0000"/>
                      </w:rPr>
                      <w:t>m</w:t>
                    </w:r>
                  </w:ins>
                </w:p>
              </w:txbxContent>
            </v:textbox>
          </v:rect>
        </w:pict>
      </w:r>
      <w:ins w:id="73" w:author="江峰" w:date="2016-08-12T14:08:00Z">
        <w:r>
          <w:pict>
            <v:line id="_x0000_s2054" style="position:absolute;left:0;text-align:left;z-index:251664384" from="158.4pt,75.25pt" to="204.8pt,75.25pt" o:gfxdata="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&#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ZMVh2AAAAAsBAAAPAAAAAAAAAAEAIAAAACIAAABk&#10;cnMvZG93bnJldi54bWxQSwECFAAUAAAACACHTuJA0cAyec0BAABiAwAADgAAAAAAAAABACAAAAAn&#10;AQAAZHJzL2Uyb0RvYy54bWxQSwUGAAAAAAYABgBZAQAAZgUAAAAA&#10;" strokecolor="#4f81bd [3204]" strokeweight=".5pt">
              <v:stroke joinstyle="miter"/>
            </v:line>
          </w:pict>
        </w:r>
      </w:ins>
      <w:r>
        <w:rPr>
          <w:noProof/>
        </w:rPr>
        <w:drawing>
          <wp:inline distT="0" distB="0" distL="0" distR="0">
            <wp:extent cx="5274310" cy="2334260"/>
            <wp:effectExtent l="0" t="0" r="254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4310" cy="2334260"/>
                    </a:xfrm>
                    <a:prstGeom prst="rect">
                      <a:avLst/>
                    </a:prstGeom>
                  </pic:spPr>
                </pic:pic>
              </a:graphicData>
            </a:graphic>
          </wp:inline>
        </w:drawing>
      </w:r>
    </w:p>
    <w:p w:rsidR="00917835" w:rsidRDefault="00917835" w:rsidP="00917835">
      <w:pPr>
        <w:rPr>
          <w:ins w:id="74" w:author="江峰" w:date="2016-08-11T14:31:00Z"/>
        </w:rPr>
      </w:pPr>
      <w:ins w:id="75" w:author="江峰" w:date="2016-08-11T14:30:00Z">
        <w:r>
          <w:rPr>
            <w:rFonts w:hint="eastAsia"/>
          </w:rPr>
          <w:t>方案</w:t>
        </w:r>
      </w:ins>
      <w:ins w:id="76" w:author="江峰" w:date="2016-08-11T14:31:00Z">
        <w:r>
          <w:rPr>
            <w:rFonts w:hint="eastAsia"/>
          </w:rPr>
          <w:t>2</w:t>
        </w:r>
      </w:ins>
      <w:ins w:id="77" w:author="江峰" w:date="2016-08-14T21:40:00Z">
        <w:r>
          <w:rPr>
            <w:rFonts w:hint="eastAsia"/>
          </w:rPr>
          <w:t>（优先方案）</w:t>
        </w:r>
      </w:ins>
      <w:ins w:id="78" w:author="江峰" w:date="2016-08-11T14:31:00Z">
        <w:r>
          <w:rPr>
            <w:rFonts w:hint="eastAsia"/>
          </w:rPr>
          <w:t>：</w:t>
        </w:r>
      </w:ins>
    </w:p>
    <w:p w:rsidR="00917835" w:rsidRDefault="00917835" w:rsidP="00917835">
      <w:pPr>
        <w:rPr>
          <w:ins w:id="79" w:author="江峰" w:date="2016-08-11T14:35:00Z"/>
        </w:rPr>
      </w:pPr>
      <w:ins w:id="80" w:author="江峰" w:date="2016-08-11T14:32:00Z">
        <w:r>
          <w:pict>
            <v:rect id="_x0000_s2051" style="position:absolute;left:0;text-align:left;margin-left:250.25pt;margin-top:54.2pt;width:53.6pt;height:92.5pt;z-index:251658240;v-text-anchor:middle" o:gfxdata="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roVmPaAAAACwEAAA8AAAAAAAAAAQAgAAAAIgAAAGRycy9kb3du&#10;cmV2LnhtbFBLAQIUABQAAAAIAIdO4kBzLR1GbwIAANMEAAAOAAAAAAAAAAEAIAAAACkBAABkcnMv&#10;ZTJvRG9jLnhtbFBLBQYAAAAABgAGAFkBAAAKBgAAAAA=&#10;" fillcolor="black" strokecolor="red" strokeweight="1pt">
              <v:textbox>
                <w:txbxContent>
                  <w:p w:rsidR="00917835" w:rsidRDefault="00917835" w:rsidP="00917835">
                    <w:pPr>
                      <w:jc w:val="center"/>
                      <w:rPr>
                        <w:ins w:id="81" w:author="江峰" w:date="2016-08-11T14:30:00Z"/>
                        <w:color w:val="FF0000"/>
                      </w:rPr>
                    </w:pPr>
                    <w:r>
                      <w:rPr>
                        <w:rFonts w:hint="eastAsia"/>
                        <w:color w:val="FF0000"/>
                      </w:rPr>
                      <w:t>混响室</w:t>
                    </w:r>
                    <w:ins w:id="82" w:author="江峰" w:date="2016-08-11T14:30:00Z">
                      <w:r>
                        <w:rPr>
                          <w:rFonts w:hint="eastAsia"/>
                          <w:color w:val="FF0000"/>
                        </w:rPr>
                        <w:t>区域</w:t>
                      </w:r>
                    </w:ins>
                  </w:p>
                  <w:p w:rsidR="00917835" w:rsidRDefault="00917835" w:rsidP="00917835">
                    <w:pPr>
                      <w:jc w:val="center"/>
                      <w:rPr>
                        <w:color w:val="FF0000"/>
                      </w:rPr>
                    </w:pPr>
                    <w:ins w:id="83" w:author="江峰" w:date="2016-08-11T14:30:00Z">
                      <w:r>
                        <w:rPr>
                          <w:rFonts w:hint="eastAsia"/>
                          <w:color w:val="FF0000"/>
                        </w:rPr>
                        <w:t>层高</w:t>
                      </w:r>
                      <w:r>
                        <w:rPr>
                          <w:rFonts w:hint="eastAsia"/>
                          <w:color w:val="FF0000"/>
                        </w:rPr>
                        <w:t>4.6</w:t>
                      </w:r>
                      <w:r>
                        <w:rPr>
                          <w:color w:val="FF0000"/>
                        </w:rPr>
                        <w:t>m</w:t>
                      </w:r>
                    </w:ins>
                  </w:p>
                </w:txbxContent>
              </v:textbox>
            </v:rect>
          </w:pict>
        </w:r>
      </w:ins>
      <w:ins w:id="84" w:author="江峰" w:date="2016-08-11T14:31:00Z">
        <w:r>
          <w:rPr>
            <w:noProof/>
          </w:rPr>
          <w:drawing>
            <wp:inline distT="0" distB="0" distL="0" distR="0">
              <wp:extent cx="5274310" cy="2334260"/>
              <wp:effectExtent l="0" t="0" r="254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4310" cy="2334260"/>
                      </a:xfrm>
                      <a:prstGeom prst="rect">
                        <a:avLst/>
                      </a:prstGeom>
                    </pic:spPr>
                  </pic:pic>
                </a:graphicData>
              </a:graphic>
            </wp:inline>
          </w:drawing>
        </w:r>
      </w:ins>
    </w:p>
    <w:p w:rsidR="00917835" w:rsidRDefault="00917835" w:rsidP="00917835">
      <w:pPr>
        <w:rPr>
          <w:ins w:id="85" w:author="江峰" w:date="2016-08-11T14:36:00Z"/>
        </w:rPr>
      </w:pPr>
      <w:ins w:id="86" w:author="江峰" w:date="2016-08-11T14:36:00Z">
        <w:r>
          <w:t>方案</w:t>
        </w:r>
        <w:r>
          <w:rPr>
            <w:rFonts w:hint="eastAsia"/>
          </w:rPr>
          <w:t>3</w:t>
        </w:r>
        <w:r>
          <w:rPr>
            <w:rFonts w:hint="eastAsia"/>
          </w:rPr>
          <w:t>：</w:t>
        </w:r>
      </w:ins>
      <w:ins w:id="87" w:author="江峰" w:date="2016-08-11T14:39:00Z">
        <w:r>
          <w:rPr>
            <w:rFonts w:hint="eastAsia"/>
          </w:rPr>
          <w:t>（需要增加控制室和功放室）</w:t>
        </w:r>
      </w:ins>
    </w:p>
    <w:p w:rsidR="00917835" w:rsidRDefault="00917835" w:rsidP="00917835">
      <w:ins w:id="88" w:author="江峰" w:date="2016-08-11T14:37:00Z">
        <w:r>
          <w:pict>
            <v:rect id="_x0000_s2053" style="position:absolute;left:0;text-align:left;margin-left:143.5pt;margin-top:139.2pt;width:50.25pt;height:40.65pt;z-index:251663360;mso-position-horizontal-relative:margin;v-text-anchor:middle" o:gfxdata="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ug1E9oAAAALAQAADwAAAAAAAAABACAAAAAiAAAAZHJzL2Rvd25y&#10;ZXYueG1sUEsBAhQAFAAAAAgAh07iQBpjn45uAgAA0gQAAA4AAAAAAAAAAQAgAAAAKQEAAGRycy9l&#10;Mm9Eb2MueG1sUEsFBgAAAAAGAAYAWQEAAAkGAAAAAA==&#10;" fillcolor="black" strokecolor="red" strokeweight="1pt">
              <v:textbox>
                <w:txbxContent>
                  <w:p w:rsidR="00917835" w:rsidRDefault="00917835" w:rsidP="00917835">
                    <w:pPr>
                      <w:jc w:val="center"/>
                      <w:rPr>
                        <w:ins w:id="89" w:author="江峰" w:date="2016-08-11T14:30:00Z"/>
                        <w:color w:val="FF0000"/>
                        <w:sz w:val="15"/>
                        <w:szCs w:val="15"/>
                      </w:rPr>
                    </w:pPr>
                    <w:ins w:id="90" w:author="江峰" w:date="2016-08-11T14:37:00Z">
                      <w:r>
                        <w:rPr>
                          <w:rFonts w:hint="eastAsia"/>
                          <w:color w:val="FF0000"/>
                          <w:sz w:val="15"/>
                          <w:szCs w:val="15"/>
                        </w:rPr>
                        <w:t>控制室</w:t>
                      </w:r>
                    </w:ins>
                    <w:ins w:id="91" w:author="江峰" w:date="2016-08-11T14:38:00Z">
                      <w:r>
                        <w:rPr>
                          <w:rFonts w:hint="eastAsia"/>
                          <w:color w:val="FF0000"/>
                          <w:sz w:val="15"/>
                          <w:szCs w:val="15"/>
                        </w:rPr>
                        <w:t>功放室</w:t>
                      </w:r>
                    </w:ins>
                  </w:p>
                  <w:p w:rsidR="00917835" w:rsidRDefault="00917835" w:rsidP="00917835">
                    <w:pPr>
                      <w:jc w:val="center"/>
                      <w:rPr>
                        <w:color w:val="FF0000"/>
                        <w:sz w:val="15"/>
                        <w:szCs w:val="15"/>
                      </w:rPr>
                    </w:pPr>
                    <w:ins w:id="92" w:author="江峰" w:date="2016-08-11T14:30:00Z">
                      <w:r>
                        <w:rPr>
                          <w:rFonts w:hint="eastAsia"/>
                          <w:color w:val="FF0000"/>
                          <w:sz w:val="15"/>
                          <w:szCs w:val="15"/>
                        </w:rPr>
                        <w:t>层高</w:t>
                      </w:r>
                      <w:r>
                        <w:rPr>
                          <w:color w:val="FF0000"/>
                          <w:sz w:val="15"/>
                          <w:szCs w:val="15"/>
                        </w:rPr>
                        <w:t>4.6m</w:t>
                      </w:r>
                    </w:ins>
                  </w:p>
                </w:txbxContent>
              </v:textbox>
              <w10:wrap anchorx="margin"/>
            </v:rect>
          </w:pict>
        </w:r>
      </w:ins>
      <w:ins w:id="93" w:author="江峰" w:date="2016-08-11T14:36:00Z">
        <w:r>
          <w:pict>
            <v:rect id="_x0000_s2052" style="position:absolute;left:0;text-align:left;margin-left:73.4pt;margin-top:68.45pt;width:119.3pt;height:69.5pt;z-index:251662336;v-text-anchor:middle" o:gfxdata="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hgCHtoAAAALAQAADwAAAAAAAAABACAAAAAiAAAAZHJzL2Rvd25y&#10;ZXYueG1sUEsBAhQAFAAAAAgAh07iQAkvI8puAgAA0wQAAA4AAAAAAAAAAQAgAAAAKQEAAGRycy9l&#10;Mm9Eb2MueG1sUEsFBgAAAAAGAAYAWQEAAAkGAAAAAA==&#10;" fillcolor="black" strokecolor="red" strokeweight="1pt">
              <v:textbox>
                <w:txbxContent>
                  <w:p w:rsidR="00917835" w:rsidRDefault="00917835" w:rsidP="00917835">
                    <w:pPr>
                      <w:jc w:val="center"/>
                      <w:rPr>
                        <w:ins w:id="94" w:author="江峰" w:date="2016-08-11T14:30:00Z"/>
                        <w:color w:val="FF0000"/>
                      </w:rPr>
                    </w:pPr>
                    <w:r>
                      <w:rPr>
                        <w:rFonts w:hint="eastAsia"/>
                        <w:color w:val="FF0000"/>
                      </w:rPr>
                      <w:t>混响室</w:t>
                    </w:r>
                    <w:ins w:id="95" w:author="江峰" w:date="2016-08-11T14:30:00Z">
                      <w:r>
                        <w:rPr>
                          <w:rFonts w:hint="eastAsia"/>
                          <w:color w:val="FF0000"/>
                        </w:rPr>
                        <w:t>区域</w:t>
                      </w:r>
                    </w:ins>
                  </w:p>
                  <w:p w:rsidR="00917835" w:rsidRDefault="00917835" w:rsidP="00917835">
                    <w:pPr>
                      <w:jc w:val="center"/>
                      <w:rPr>
                        <w:color w:val="FF0000"/>
                      </w:rPr>
                    </w:pPr>
                    <w:ins w:id="96" w:author="江峰" w:date="2016-08-11T14:30:00Z">
                      <w:r>
                        <w:rPr>
                          <w:rFonts w:hint="eastAsia"/>
                          <w:color w:val="FF0000"/>
                        </w:rPr>
                        <w:t>层高</w:t>
                      </w:r>
                      <w:r>
                        <w:rPr>
                          <w:rFonts w:hint="eastAsia"/>
                          <w:color w:val="FF0000"/>
                        </w:rPr>
                        <w:t>4.6</w:t>
                      </w:r>
                      <w:r>
                        <w:rPr>
                          <w:color w:val="FF0000"/>
                        </w:rPr>
                        <w:t>m</w:t>
                      </w:r>
                    </w:ins>
                  </w:p>
                </w:txbxContent>
              </v:textbox>
            </v:rect>
          </w:pict>
        </w:r>
        <w:r>
          <w:rPr>
            <w:noProof/>
          </w:rPr>
          <w:drawing>
            <wp:inline distT="0" distB="0" distL="0" distR="0">
              <wp:extent cx="3676650" cy="25234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3690230" cy="2532868"/>
                      </a:xfrm>
                      <a:prstGeom prst="rect">
                        <a:avLst/>
                      </a:prstGeom>
                    </pic:spPr>
                  </pic:pic>
                </a:graphicData>
              </a:graphic>
            </wp:inline>
          </w:drawing>
        </w:r>
      </w:ins>
    </w:p>
    <w:p w:rsidR="00917835" w:rsidRDefault="00917835" w:rsidP="00917835">
      <w:pPr>
        <w:widowControl/>
        <w:jc w:val="left"/>
        <w:rPr>
          <w:ins w:id="97" w:author="江峰" w:date="2016-08-11T14:36:00Z"/>
        </w:rPr>
      </w:pPr>
      <w:ins w:id="98" w:author="江峰" w:date="2016-08-11T14:36:00Z">
        <w:r>
          <w:br w:type="page"/>
        </w:r>
      </w:ins>
    </w:p>
    <w:p w:rsidR="00917835" w:rsidRDefault="00917835" w:rsidP="00917835">
      <w:pPr>
        <w:rPr>
          <w:rFonts w:hint="eastAsia"/>
        </w:rPr>
      </w:pPr>
    </w:p>
    <w:p w:rsidR="00917835" w:rsidRDefault="00917835" w:rsidP="00917835">
      <w:r>
        <w:t>附</w:t>
      </w:r>
      <w:r>
        <w:rPr>
          <w:rFonts w:hint="eastAsia"/>
        </w:rPr>
        <w:t>2</w:t>
      </w:r>
      <w:r>
        <w:rPr>
          <w:rFonts w:hint="eastAsia"/>
        </w:rPr>
        <w:t>：</w:t>
      </w:r>
      <w:r>
        <w:t>广电计量无锡实验室</w:t>
      </w:r>
      <w:r>
        <w:rPr>
          <w:rFonts w:hint="eastAsia"/>
        </w:rPr>
        <w:t>现有</w:t>
      </w:r>
      <w:r>
        <w:t>相关实验仪器</w:t>
      </w:r>
      <w:r>
        <w:rPr>
          <w:rFonts w:hint="eastAsia"/>
        </w:rPr>
        <w:t>：</w:t>
      </w:r>
    </w:p>
    <w:tbl>
      <w:tblPr>
        <w:tblW w:w="8155" w:type="dxa"/>
        <w:tblInd w:w="5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57" w:type="dxa"/>
        </w:tblCellMar>
        <w:tblLook w:val="04A0"/>
      </w:tblPr>
      <w:tblGrid>
        <w:gridCol w:w="1351"/>
        <w:gridCol w:w="1417"/>
        <w:gridCol w:w="2410"/>
        <w:gridCol w:w="2977"/>
      </w:tblGrid>
      <w:tr w:rsidR="00917835" w:rsidTr="00D678D4">
        <w:trPr>
          <w:trHeight w:val="255"/>
        </w:trPr>
        <w:tc>
          <w:tcPr>
            <w:tcW w:w="1351" w:type="dxa"/>
            <w:shd w:val="pct10" w:color="auto" w:fill="auto"/>
            <w:vAlign w:val="center"/>
          </w:tcPr>
          <w:p w:rsidR="00917835" w:rsidRDefault="00917835" w:rsidP="00D678D4">
            <w:pPr>
              <w:snapToGrid w:val="0"/>
              <w:jc w:val="center"/>
              <w:rPr>
                <w:b/>
                <w:bCs/>
                <w:sz w:val="22"/>
              </w:rPr>
            </w:pPr>
            <w:r>
              <w:rPr>
                <w:b/>
                <w:bCs/>
                <w:sz w:val="22"/>
              </w:rPr>
              <w:t>仪器名称</w:t>
            </w:r>
          </w:p>
        </w:tc>
        <w:tc>
          <w:tcPr>
            <w:tcW w:w="1417" w:type="dxa"/>
            <w:shd w:val="pct10" w:color="auto" w:fill="auto"/>
            <w:vAlign w:val="center"/>
          </w:tcPr>
          <w:p w:rsidR="00917835" w:rsidRDefault="00917835" w:rsidP="00D678D4">
            <w:pPr>
              <w:snapToGrid w:val="0"/>
              <w:jc w:val="center"/>
              <w:rPr>
                <w:b/>
                <w:bCs/>
                <w:sz w:val="22"/>
              </w:rPr>
            </w:pPr>
            <w:r>
              <w:rPr>
                <w:b/>
                <w:bCs/>
                <w:sz w:val="22"/>
              </w:rPr>
              <w:t>制造商</w:t>
            </w:r>
          </w:p>
        </w:tc>
        <w:tc>
          <w:tcPr>
            <w:tcW w:w="2410" w:type="dxa"/>
            <w:shd w:val="pct10" w:color="auto" w:fill="auto"/>
            <w:vAlign w:val="center"/>
          </w:tcPr>
          <w:p w:rsidR="00917835" w:rsidRDefault="00917835" w:rsidP="00D678D4">
            <w:pPr>
              <w:snapToGrid w:val="0"/>
              <w:jc w:val="center"/>
              <w:rPr>
                <w:b/>
                <w:bCs/>
                <w:sz w:val="22"/>
              </w:rPr>
            </w:pPr>
            <w:r>
              <w:rPr>
                <w:b/>
                <w:bCs/>
                <w:sz w:val="22"/>
              </w:rPr>
              <w:t>型号</w:t>
            </w:r>
          </w:p>
        </w:tc>
        <w:tc>
          <w:tcPr>
            <w:tcW w:w="2977" w:type="dxa"/>
            <w:shd w:val="pct10" w:color="auto" w:fill="auto"/>
          </w:tcPr>
          <w:p w:rsidR="00917835" w:rsidRDefault="00917835" w:rsidP="00D678D4">
            <w:pPr>
              <w:snapToGrid w:val="0"/>
              <w:jc w:val="center"/>
              <w:rPr>
                <w:ins w:id="99" w:author="江峰" w:date="2016-08-13T11:01:00Z"/>
                <w:b/>
                <w:bCs/>
                <w:sz w:val="22"/>
              </w:rPr>
            </w:pPr>
            <w:ins w:id="100" w:author="江峰" w:date="2016-08-13T11:01:00Z">
              <w:r>
                <w:rPr>
                  <w:rFonts w:hint="eastAsia"/>
                  <w:b/>
                  <w:bCs/>
                  <w:sz w:val="22"/>
                </w:rPr>
                <w:t>关键参数</w:t>
              </w:r>
            </w:ins>
            <w:ins w:id="101" w:author="江峰" w:date="2016-08-13T11:12:00Z">
              <w:r>
                <w:rPr>
                  <w:rFonts w:hint="eastAsia"/>
                  <w:b/>
                  <w:bCs/>
                  <w:sz w:val="22"/>
                </w:rPr>
                <w:t>（</w:t>
              </w:r>
              <w:r>
                <w:rPr>
                  <w:rFonts w:hint="eastAsia"/>
                  <w:b/>
                  <w:bCs/>
                  <w:sz w:val="22"/>
                </w:rPr>
                <w:t>GJB1217A</w:t>
              </w:r>
            </w:ins>
            <w:ins w:id="102" w:author="江峰" w:date="2016-08-13T11:26:00Z">
              <w:r>
                <w:rPr>
                  <w:rFonts w:hint="eastAsia"/>
                  <w:b/>
                  <w:bCs/>
                  <w:sz w:val="22"/>
                </w:rPr>
                <w:t>要求</w:t>
              </w:r>
            </w:ins>
            <w:ins w:id="103" w:author="江峰" w:date="2016-08-13T11:12:00Z">
              <w:r>
                <w:rPr>
                  <w:rFonts w:hint="eastAsia"/>
                  <w:b/>
                  <w:bCs/>
                  <w:sz w:val="22"/>
                </w:rPr>
                <w:t>）</w:t>
              </w:r>
            </w:ins>
          </w:p>
        </w:tc>
      </w:tr>
      <w:tr w:rsidR="00917835" w:rsidTr="00D678D4">
        <w:trPr>
          <w:trHeight w:val="255"/>
        </w:trPr>
        <w:tc>
          <w:tcPr>
            <w:tcW w:w="1351" w:type="dxa"/>
            <w:vAlign w:val="center"/>
          </w:tcPr>
          <w:p w:rsidR="00917835" w:rsidRDefault="00917835" w:rsidP="00D678D4">
            <w:pPr>
              <w:snapToGrid w:val="0"/>
              <w:jc w:val="center"/>
              <w:rPr>
                <w:rFonts w:hAnsi="宋体"/>
                <w:bCs/>
                <w:sz w:val="22"/>
              </w:rPr>
            </w:pPr>
            <w:r>
              <w:rPr>
                <w:rFonts w:hAnsi="宋体"/>
                <w:bCs/>
                <w:sz w:val="22"/>
              </w:rPr>
              <w:t>测量接收机</w:t>
            </w:r>
          </w:p>
        </w:tc>
        <w:tc>
          <w:tcPr>
            <w:tcW w:w="1417" w:type="dxa"/>
            <w:vAlign w:val="center"/>
          </w:tcPr>
          <w:p w:rsidR="00917835" w:rsidRDefault="00917835" w:rsidP="00D678D4">
            <w:pPr>
              <w:snapToGrid w:val="0"/>
              <w:jc w:val="center"/>
              <w:rPr>
                <w:rFonts w:hAnsi="宋体"/>
                <w:bCs/>
                <w:sz w:val="22"/>
              </w:rPr>
            </w:pPr>
            <w:r>
              <w:rPr>
                <w:rFonts w:hAnsi="宋体" w:hint="eastAsia"/>
                <w:bCs/>
                <w:sz w:val="22"/>
              </w:rPr>
              <w:t>R&amp;S</w:t>
            </w:r>
          </w:p>
        </w:tc>
        <w:tc>
          <w:tcPr>
            <w:tcW w:w="2410" w:type="dxa"/>
            <w:vAlign w:val="center"/>
          </w:tcPr>
          <w:p w:rsidR="00917835" w:rsidRDefault="00917835" w:rsidP="00D678D4">
            <w:pPr>
              <w:snapToGrid w:val="0"/>
              <w:jc w:val="center"/>
              <w:rPr>
                <w:rFonts w:hAnsi="宋体"/>
                <w:bCs/>
                <w:sz w:val="22"/>
              </w:rPr>
            </w:pPr>
            <w:r>
              <w:rPr>
                <w:rFonts w:hAnsi="宋体" w:hint="eastAsia"/>
                <w:bCs/>
                <w:sz w:val="22"/>
              </w:rPr>
              <w:t>ESU40</w:t>
            </w:r>
          </w:p>
        </w:tc>
        <w:tc>
          <w:tcPr>
            <w:tcW w:w="2977" w:type="dxa"/>
          </w:tcPr>
          <w:p w:rsidR="00917835" w:rsidRDefault="00917835" w:rsidP="00D678D4">
            <w:pPr>
              <w:snapToGrid w:val="0"/>
              <w:jc w:val="center"/>
              <w:rPr>
                <w:ins w:id="104" w:author="江峰" w:date="2016-08-13T11:01:00Z"/>
                <w:rFonts w:hAnsi="宋体"/>
                <w:bCs/>
                <w:sz w:val="22"/>
              </w:rPr>
            </w:pPr>
          </w:p>
        </w:tc>
      </w:tr>
      <w:tr w:rsidR="00917835" w:rsidTr="00D678D4">
        <w:trPr>
          <w:trHeight w:val="284"/>
        </w:trPr>
        <w:tc>
          <w:tcPr>
            <w:tcW w:w="1351" w:type="dxa"/>
            <w:vAlign w:val="center"/>
          </w:tcPr>
          <w:p w:rsidR="00917835" w:rsidRDefault="00917835" w:rsidP="00D678D4">
            <w:pPr>
              <w:snapToGrid w:val="0"/>
              <w:jc w:val="center"/>
              <w:rPr>
                <w:rFonts w:hAnsi="宋体"/>
                <w:bCs/>
                <w:sz w:val="22"/>
              </w:rPr>
            </w:pPr>
            <w:r>
              <w:rPr>
                <w:rFonts w:hAnsi="宋体"/>
                <w:bCs/>
                <w:sz w:val="22"/>
              </w:rPr>
              <w:t>信号源</w:t>
            </w:r>
          </w:p>
        </w:tc>
        <w:tc>
          <w:tcPr>
            <w:tcW w:w="1417" w:type="dxa"/>
            <w:vAlign w:val="center"/>
          </w:tcPr>
          <w:p w:rsidR="00917835" w:rsidRDefault="00917835" w:rsidP="00D678D4">
            <w:pPr>
              <w:snapToGrid w:val="0"/>
              <w:jc w:val="center"/>
              <w:rPr>
                <w:rFonts w:hAnsi="宋体"/>
                <w:bCs/>
                <w:sz w:val="22"/>
              </w:rPr>
            </w:pPr>
            <w:r>
              <w:rPr>
                <w:rFonts w:hAnsi="宋体"/>
                <w:bCs/>
                <w:sz w:val="22"/>
              </w:rPr>
              <w:t>R&amp;S</w:t>
            </w:r>
          </w:p>
        </w:tc>
        <w:tc>
          <w:tcPr>
            <w:tcW w:w="2410" w:type="dxa"/>
            <w:vAlign w:val="center"/>
          </w:tcPr>
          <w:p w:rsidR="00917835" w:rsidRDefault="00917835" w:rsidP="00D678D4">
            <w:pPr>
              <w:snapToGrid w:val="0"/>
              <w:jc w:val="center"/>
              <w:rPr>
                <w:rFonts w:hAnsi="宋体"/>
                <w:bCs/>
                <w:sz w:val="22"/>
              </w:rPr>
            </w:pPr>
            <w:r>
              <w:rPr>
                <w:rFonts w:hAnsi="宋体"/>
                <w:bCs/>
                <w:sz w:val="22"/>
              </w:rPr>
              <w:t>SMC100A</w:t>
            </w:r>
          </w:p>
        </w:tc>
        <w:tc>
          <w:tcPr>
            <w:tcW w:w="2977" w:type="dxa"/>
          </w:tcPr>
          <w:p w:rsidR="00917835" w:rsidRDefault="00917835" w:rsidP="00D678D4">
            <w:pPr>
              <w:snapToGrid w:val="0"/>
              <w:jc w:val="center"/>
              <w:rPr>
                <w:ins w:id="105" w:author="江峰" w:date="2016-08-13T11:01:00Z"/>
                <w:rFonts w:hAnsi="宋体"/>
                <w:bCs/>
                <w:sz w:val="22"/>
                <w:vertAlign w:val="superscript"/>
              </w:rPr>
            </w:pPr>
            <w:ins w:id="106" w:author="江峰" w:date="2016-08-13T11:11:00Z">
              <w:r>
                <w:rPr>
                  <w:rFonts w:hAnsi="宋体" w:hint="eastAsia"/>
                  <w:bCs/>
                  <w:sz w:val="22"/>
                </w:rPr>
                <w:t>频率稳定度</w:t>
              </w:r>
              <w:r>
                <w:rPr>
                  <w:rFonts w:hAnsi="宋体" w:hint="eastAsia"/>
                  <w:bCs/>
                  <w:sz w:val="22"/>
                </w:rPr>
                <w:t>&lt;10</w:t>
              </w:r>
            </w:ins>
            <w:ins w:id="107" w:author="江峰" w:date="2016-08-13T11:12:00Z">
              <w:r>
                <w:rPr>
                  <w:rFonts w:hAnsi="宋体" w:hint="eastAsia"/>
                  <w:bCs/>
                  <w:sz w:val="22"/>
                  <w:vertAlign w:val="superscript"/>
                </w:rPr>
                <w:t>-7</w:t>
              </w:r>
            </w:ins>
          </w:p>
        </w:tc>
      </w:tr>
      <w:tr w:rsidR="00917835" w:rsidTr="00D678D4">
        <w:trPr>
          <w:trHeight w:val="284"/>
        </w:trPr>
        <w:tc>
          <w:tcPr>
            <w:tcW w:w="1351" w:type="dxa"/>
            <w:vAlign w:val="center"/>
          </w:tcPr>
          <w:p w:rsidR="00917835" w:rsidRDefault="00917835" w:rsidP="00D678D4">
            <w:pPr>
              <w:snapToGrid w:val="0"/>
              <w:jc w:val="center"/>
              <w:rPr>
                <w:rFonts w:hAnsi="宋体"/>
                <w:bCs/>
                <w:sz w:val="22"/>
              </w:rPr>
            </w:pPr>
            <w:r>
              <w:rPr>
                <w:rFonts w:hAnsi="宋体"/>
                <w:bCs/>
                <w:sz w:val="22"/>
              </w:rPr>
              <w:t>信号源</w:t>
            </w:r>
          </w:p>
        </w:tc>
        <w:tc>
          <w:tcPr>
            <w:tcW w:w="1417" w:type="dxa"/>
            <w:vAlign w:val="center"/>
          </w:tcPr>
          <w:p w:rsidR="00917835" w:rsidRDefault="00917835" w:rsidP="00D678D4">
            <w:pPr>
              <w:snapToGrid w:val="0"/>
              <w:jc w:val="center"/>
              <w:rPr>
                <w:rFonts w:hAnsi="宋体"/>
                <w:bCs/>
                <w:sz w:val="22"/>
              </w:rPr>
            </w:pPr>
            <w:r>
              <w:rPr>
                <w:rFonts w:hAnsi="宋体"/>
                <w:bCs/>
                <w:sz w:val="22"/>
              </w:rPr>
              <w:t>R&amp;S</w:t>
            </w:r>
          </w:p>
        </w:tc>
        <w:tc>
          <w:tcPr>
            <w:tcW w:w="2410" w:type="dxa"/>
            <w:vAlign w:val="center"/>
          </w:tcPr>
          <w:p w:rsidR="00917835" w:rsidRDefault="00917835" w:rsidP="00D678D4">
            <w:pPr>
              <w:snapToGrid w:val="0"/>
              <w:jc w:val="center"/>
              <w:rPr>
                <w:rFonts w:hAnsi="宋体"/>
                <w:bCs/>
                <w:sz w:val="22"/>
              </w:rPr>
            </w:pPr>
            <w:r>
              <w:rPr>
                <w:rFonts w:hAnsi="宋体"/>
                <w:bCs/>
                <w:sz w:val="22"/>
              </w:rPr>
              <w:t>SMB100A</w:t>
            </w:r>
          </w:p>
        </w:tc>
        <w:tc>
          <w:tcPr>
            <w:tcW w:w="2977" w:type="dxa"/>
          </w:tcPr>
          <w:p w:rsidR="00917835" w:rsidRDefault="00917835" w:rsidP="00D678D4">
            <w:pPr>
              <w:snapToGrid w:val="0"/>
              <w:jc w:val="center"/>
              <w:rPr>
                <w:ins w:id="108" w:author="江峰" w:date="2016-08-13T11:01:00Z"/>
                <w:rFonts w:hAnsi="宋体"/>
                <w:bCs/>
                <w:sz w:val="22"/>
              </w:rPr>
            </w:pPr>
            <w:ins w:id="109" w:author="江峰" w:date="2016-08-13T11:15:00Z">
              <w:r>
                <w:rPr>
                  <w:rFonts w:hAnsi="宋体" w:hint="eastAsia"/>
                  <w:bCs/>
                  <w:sz w:val="22"/>
                </w:rPr>
                <w:t>频率稳定度</w:t>
              </w:r>
              <w:r>
                <w:rPr>
                  <w:rFonts w:hAnsi="宋体" w:hint="eastAsia"/>
                  <w:bCs/>
                  <w:sz w:val="22"/>
                </w:rPr>
                <w:t>&lt;10</w:t>
              </w:r>
              <w:r>
                <w:rPr>
                  <w:rFonts w:hAnsi="宋体" w:hint="eastAsia"/>
                  <w:bCs/>
                  <w:sz w:val="22"/>
                  <w:vertAlign w:val="superscript"/>
                </w:rPr>
                <w:t>-7</w:t>
              </w:r>
            </w:ins>
          </w:p>
        </w:tc>
      </w:tr>
      <w:tr w:rsidR="00917835" w:rsidTr="00D678D4">
        <w:trPr>
          <w:trHeight w:val="284"/>
        </w:trPr>
        <w:tc>
          <w:tcPr>
            <w:tcW w:w="1351" w:type="dxa"/>
            <w:vAlign w:val="center"/>
          </w:tcPr>
          <w:p w:rsidR="00917835" w:rsidRDefault="00917835" w:rsidP="00D678D4">
            <w:pPr>
              <w:snapToGrid w:val="0"/>
              <w:jc w:val="center"/>
              <w:rPr>
                <w:rFonts w:hAnsi="宋体"/>
                <w:bCs/>
                <w:sz w:val="22"/>
              </w:rPr>
            </w:pPr>
            <w:r>
              <w:rPr>
                <w:rFonts w:hAnsi="宋体"/>
                <w:bCs/>
                <w:sz w:val="22"/>
              </w:rPr>
              <w:t>功率计</w:t>
            </w:r>
          </w:p>
        </w:tc>
        <w:tc>
          <w:tcPr>
            <w:tcW w:w="1417" w:type="dxa"/>
            <w:vAlign w:val="center"/>
          </w:tcPr>
          <w:p w:rsidR="00917835" w:rsidRDefault="00917835" w:rsidP="00D678D4">
            <w:pPr>
              <w:snapToGrid w:val="0"/>
              <w:jc w:val="center"/>
              <w:rPr>
                <w:rFonts w:hAnsi="宋体"/>
                <w:bCs/>
                <w:sz w:val="22"/>
              </w:rPr>
            </w:pPr>
            <w:r>
              <w:rPr>
                <w:rFonts w:hAnsi="宋体"/>
                <w:bCs/>
                <w:sz w:val="22"/>
              </w:rPr>
              <w:t>R&amp;S</w:t>
            </w:r>
          </w:p>
        </w:tc>
        <w:tc>
          <w:tcPr>
            <w:tcW w:w="2410" w:type="dxa"/>
            <w:vAlign w:val="center"/>
          </w:tcPr>
          <w:p w:rsidR="00917835" w:rsidRDefault="00917835" w:rsidP="00D678D4">
            <w:pPr>
              <w:snapToGrid w:val="0"/>
              <w:jc w:val="center"/>
              <w:rPr>
                <w:rFonts w:hAnsi="宋体"/>
                <w:bCs/>
                <w:sz w:val="22"/>
              </w:rPr>
            </w:pPr>
            <w:r>
              <w:rPr>
                <w:rFonts w:hAnsi="宋体"/>
                <w:bCs/>
                <w:sz w:val="22"/>
              </w:rPr>
              <w:t>NRP2</w:t>
            </w:r>
          </w:p>
        </w:tc>
        <w:tc>
          <w:tcPr>
            <w:tcW w:w="2977" w:type="dxa"/>
          </w:tcPr>
          <w:p w:rsidR="00917835" w:rsidRDefault="00917835" w:rsidP="00D678D4">
            <w:pPr>
              <w:snapToGrid w:val="0"/>
              <w:jc w:val="center"/>
              <w:rPr>
                <w:ins w:id="110" w:author="江峰" w:date="2016-08-13T11:01:00Z"/>
                <w:rFonts w:hAnsi="宋体"/>
                <w:bCs/>
                <w:sz w:val="22"/>
              </w:rPr>
            </w:pPr>
          </w:p>
        </w:tc>
      </w:tr>
      <w:tr w:rsidR="00917835" w:rsidTr="00D678D4">
        <w:trPr>
          <w:trHeight w:val="284"/>
        </w:trPr>
        <w:tc>
          <w:tcPr>
            <w:tcW w:w="1351" w:type="dxa"/>
            <w:vAlign w:val="center"/>
          </w:tcPr>
          <w:p w:rsidR="00917835" w:rsidRDefault="00917835" w:rsidP="00D678D4">
            <w:pPr>
              <w:snapToGrid w:val="0"/>
              <w:jc w:val="center"/>
              <w:rPr>
                <w:rFonts w:hAnsi="宋体"/>
                <w:bCs/>
                <w:sz w:val="22"/>
              </w:rPr>
            </w:pPr>
            <w:r>
              <w:rPr>
                <w:rFonts w:hAnsi="宋体" w:hint="eastAsia"/>
                <w:bCs/>
                <w:sz w:val="22"/>
              </w:rPr>
              <w:t>功率探头</w:t>
            </w:r>
          </w:p>
        </w:tc>
        <w:tc>
          <w:tcPr>
            <w:tcW w:w="1417" w:type="dxa"/>
            <w:vAlign w:val="center"/>
          </w:tcPr>
          <w:p w:rsidR="00917835" w:rsidRDefault="00917835" w:rsidP="00D678D4">
            <w:pPr>
              <w:snapToGrid w:val="0"/>
              <w:jc w:val="center"/>
              <w:rPr>
                <w:rFonts w:hAnsi="宋体"/>
                <w:bCs/>
                <w:sz w:val="22"/>
              </w:rPr>
            </w:pPr>
            <w:r>
              <w:rPr>
                <w:rFonts w:hAnsi="宋体"/>
                <w:bCs/>
                <w:sz w:val="22"/>
              </w:rPr>
              <w:t>R&amp;S</w:t>
            </w:r>
          </w:p>
        </w:tc>
        <w:tc>
          <w:tcPr>
            <w:tcW w:w="2410" w:type="dxa"/>
            <w:vAlign w:val="center"/>
          </w:tcPr>
          <w:p w:rsidR="00917835" w:rsidRDefault="00917835" w:rsidP="00D678D4">
            <w:pPr>
              <w:snapToGrid w:val="0"/>
              <w:jc w:val="center"/>
              <w:rPr>
                <w:rFonts w:hAnsi="宋体"/>
                <w:bCs/>
                <w:sz w:val="22"/>
              </w:rPr>
            </w:pPr>
            <w:ins w:id="111" w:author="江峰" w:date="2016-08-13T11:57:00Z">
              <w:r>
                <w:rPr>
                  <w:rFonts w:hAnsi="宋体" w:hint="eastAsia"/>
                  <w:bCs/>
                  <w:sz w:val="22"/>
                </w:rPr>
                <w:t>NRP-</w:t>
              </w:r>
            </w:ins>
            <w:r>
              <w:rPr>
                <w:rFonts w:hAnsi="宋体"/>
                <w:bCs/>
                <w:sz w:val="22"/>
              </w:rPr>
              <w:t>Z</w:t>
            </w:r>
            <w:ins w:id="112" w:author="江峰" w:date="2016-08-13T11:41:00Z">
              <w:r>
                <w:rPr>
                  <w:rFonts w:hAnsi="宋体" w:hint="eastAsia"/>
                  <w:bCs/>
                  <w:sz w:val="22"/>
                </w:rPr>
                <w:t>85</w:t>
              </w:r>
            </w:ins>
          </w:p>
        </w:tc>
        <w:tc>
          <w:tcPr>
            <w:tcW w:w="2977" w:type="dxa"/>
          </w:tcPr>
          <w:p w:rsidR="00917835" w:rsidRDefault="00917835" w:rsidP="00D678D4">
            <w:pPr>
              <w:snapToGrid w:val="0"/>
              <w:jc w:val="center"/>
              <w:rPr>
                <w:ins w:id="113" w:author="江峰" w:date="2016-08-13T11:01:00Z"/>
                <w:rFonts w:hAnsi="宋体"/>
                <w:bCs/>
                <w:sz w:val="22"/>
              </w:rPr>
            </w:pPr>
            <w:ins w:id="114" w:author="江峰" w:date="2016-08-13T11:41:00Z">
              <w:r>
                <w:rPr>
                  <w:rFonts w:hAnsi="宋体" w:hint="eastAsia"/>
                  <w:bCs/>
                  <w:sz w:val="22"/>
                </w:rPr>
                <w:t>50M-40GHz</w:t>
              </w:r>
            </w:ins>
          </w:p>
        </w:tc>
      </w:tr>
      <w:tr w:rsidR="00917835" w:rsidTr="00D678D4">
        <w:trPr>
          <w:trHeight w:val="284"/>
        </w:trPr>
        <w:tc>
          <w:tcPr>
            <w:tcW w:w="1351" w:type="dxa"/>
            <w:vAlign w:val="center"/>
          </w:tcPr>
          <w:p w:rsidR="00917835" w:rsidRDefault="00917835" w:rsidP="00D678D4">
            <w:pPr>
              <w:snapToGrid w:val="0"/>
              <w:jc w:val="center"/>
              <w:rPr>
                <w:rFonts w:hAnsi="宋体"/>
                <w:bCs/>
                <w:sz w:val="22"/>
              </w:rPr>
            </w:pPr>
            <w:r>
              <w:rPr>
                <w:rFonts w:hAnsi="宋体" w:hint="eastAsia"/>
                <w:bCs/>
                <w:sz w:val="22"/>
              </w:rPr>
              <w:t>功率探头</w:t>
            </w:r>
          </w:p>
        </w:tc>
        <w:tc>
          <w:tcPr>
            <w:tcW w:w="1417" w:type="dxa"/>
            <w:vAlign w:val="center"/>
          </w:tcPr>
          <w:p w:rsidR="00917835" w:rsidRDefault="00917835" w:rsidP="00D678D4">
            <w:pPr>
              <w:snapToGrid w:val="0"/>
              <w:jc w:val="center"/>
              <w:rPr>
                <w:rFonts w:hAnsi="宋体"/>
                <w:bCs/>
                <w:sz w:val="22"/>
              </w:rPr>
            </w:pPr>
            <w:r>
              <w:rPr>
                <w:rFonts w:hAnsi="宋体"/>
                <w:bCs/>
                <w:sz w:val="22"/>
              </w:rPr>
              <w:t>R&amp;S</w:t>
            </w:r>
          </w:p>
        </w:tc>
        <w:tc>
          <w:tcPr>
            <w:tcW w:w="2410" w:type="dxa"/>
            <w:vAlign w:val="center"/>
          </w:tcPr>
          <w:p w:rsidR="00917835" w:rsidRDefault="00917835" w:rsidP="00D678D4">
            <w:pPr>
              <w:snapToGrid w:val="0"/>
              <w:jc w:val="center"/>
              <w:rPr>
                <w:rFonts w:hAnsi="宋体"/>
                <w:bCs/>
                <w:sz w:val="22"/>
              </w:rPr>
            </w:pPr>
            <w:ins w:id="115" w:author="江峰" w:date="2016-08-13T11:57:00Z">
              <w:r>
                <w:rPr>
                  <w:rFonts w:hAnsi="宋体" w:hint="eastAsia"/>
                  <w:bCs/>
                  <w:sz w:val="22"/>
                </w:rPr>
                <w:t>NRP-Z</w:t>
              </w:r>
            </w:ins>
            <w:ins w:id="116" w:author="江峰" w:date="2016-08-13T11:41:00Z">
              <w:r>
                <w:rPr>
                  <w:rFonts w:hAnsi="宋体" w:hint="eastAsia"/>
                  <w:bCs/>
                  <w:sz w:val="22"/>
                </w:rPr>
                <w:t>8</w:t>
              </w:r>
            </w:ins>
            <w:ins w:id="117" w:author="江峰" w:date="2016-08-13T11:42:00Z">
              <w:r>
                <w:rPr>
                  <w:rFonts w:hAnsi="宋体" w:hint="eastAsia"/>
                  <w:bCs/>
                  <w:sz w:val="22"/>
                </w:rPr>
                <w:t>5</w:t>
              </w:r>
            </w:ins>
          </w:p>
        </w:tc>
        <w:tc>
          <w:tcPr>
            <w:tcW w:w="2977" w:type="dxa"/>
          </w:tcPr>
          <w:p w:rsidR="00917835" w:rsidRDefault="00917835" w:rsidP="00D678D4">
            <w:pPr>
              <w:snapToGrid w:val="0"/>
              <w:jc w:val="center"/>
              <w:rPr>
                <w:ins w:id="118" w:author="江峰" w:date="2016-08-13T11:01:00Z"/>
                <w:rFonts w:hAnsi="宋体"/>
                <w:bCs/>
                <w:sz w:val="22"/>
              </w:rPr>
            </w:pPr>
            <w:ins w:id="119" w:author="江峰" w:date="2016-08-13T11:41:00Z">
              <w:r>
                <w:rPr>
                  <w:rFonts w:hAnsi="宋体" w:hint="eastAsia"/>
                  <w:bCs/>
                  <w:sz w:val="22"/>
                </w:rPr>
                <w:t>50M-40GHz</w:t>
              </w:r>
            </w:ins>
          </w:p>
        </w:tc>
      </w:tr>
      <w:tr w:rsidR="00917835" w:rsidTr="00D678D4">
        <w:trPr>
          <w:trHeight w:val="284"/>
        </w:trPr>
        <w:tc>
          <w:tcPr>
            <w:tcW w:w="1351" w:type="dxa"/>
            <w:vAlign w:val="center"/>
          </w:tcPr>
          <w:p w:rsidR="00917835" w:rsidRDefault="00917835" w:rsidP="00D678D4">
            <w:pPr>
              <w:snapToGrid w:val="0"/>
              <w:jc w:val="center"/>
              <w:rPr>
                <w:rFonts w:hAnsi="宋体"/>
                <w:bCs/>
                <w:sz w:val="22"/>
              </w:rPr>
            </w:pPr>
            <w:r>
              <w:rPr>
                <w:rFonts w:hAnsi="宋体"/>
                <w:bCs/>
                <w:sz w:val="22"/>
              </w:rPr>
              <w:t>功率放大器</w:t>
            </w:r>
          </w:p>
        </w:tc>
        <w:tc>
          <w:tcPr>
            <w:tcW w:w="1417" w:type="dxa"/>
            <w:vAlign w:val="center"/>
          </w:tcPr>
          <w:p w:rsidR="00917835" w:rsidRDefault="00917835" w:rsidP="00D678D4">
            <w:pPr>
              <w:snapToGrid w:val="0"/>
              <w:jc w:val="center"/>
              <w:rPr>
                <w:rFonts w:hAnsi="宋体"/>
                <w:bCs/>
                <w:sz w:val="22"/>
              </w:rPr>
            </w:pPr>
            <w:r>
              <w:rPr>
                <w:rFonts w:hAnsi="宋体" w:hint="eastAsia"/>
                <w:bCs/>
                <w:sz w:val="22"/>
              </w:rPr>
              <w:t>南京</w:t>
            </w:r>
            <w:r>
              <w:rPr>
                <w:rFonts w:hAnsi="宋体"/>
                <w:bCs/>
                <w:sz w:val="22"/>
              </w:rPr>
              <w:t>纳特</w:t>
            </w:r>
          </w:p>
        </w:tc>
        <w:tc>
          <w:tcPr>
            <w:tcW w:w="2410" w:type="dxa"/>
            <w:vAlign w:val="center"/>
          </w:tcPr>
          <w:p w:rsidR="00917835" w:rsidRDefault="00917835" w:rsidP="00D678D4">
            <w:pPr>
              <w:snapToGrid w:val="0"/>
              <w:jc w:val="center"/>
              <w:rPr>
                <w:rFonts w:hAnsi="宋体"/>
                <w:bCs/>
                <w:sz w:val="22"/>
              </w:rPr>
            </w:pPr>
            <w:r>
              <w:rPr>
                <w:rFonts w:hAnsi="宋体"/>
                <w:bCs/>
                <w:sz w:val="22"/>
              </w:rPr>
              <w:t>NTWPA-000001013500E</w:t>
            </w:r>
          </w:p>
        </w:tc>
        <w:tc>
          <w:tcPr>
            <w:tcW w:w="2977" w:type="dxa"/>
          </w:tcPr>
          <w:p w:rsidR="00917835" w:rsidRDefault="00917835" w:rsidP="00D678D4">
            <w:pPr>
              <w:snapToGrid w:val="0"/>
              <w:jc w:val="center"/>
              <w:rPr>
                <w:ins w:id="120" w:author="江峰" w:date="2016-08-13T11:24:00Z"/>
                <w:rFonts w:hAnsi="宋体"/>
                <w:bCs/>
                <w:sz w:val="22"/>
              </w:rPr>
            </w:pPr>
            <w:ins w:id="121" w:author="江峰" w:date="2016-08-13T11:23:00Z">
              <w:r>
                <w:rPr>
                  <w:rFonts w:hAnsi="宋体" w:hint="eastAsia"/>
                  <w:bCs/>
                  <w:sz w:val="22"/>
                </w:rPr>
                <w:t>定向耦合</w:t>
              </w:r>
            </w:ins>
            <w:ins w:id="122" w:author="江峰" w:date="2016-08-13T11:24:00Z">
              <w:r>
                <w:rPr>
                  <w:rFonts w:hAnsi="宋体" w:hint="eastAsia"/>
                  <w:bCs/>
                  <w:sz w:val="22"/>
                </w:rPr>
                <w:t>器：</w:t>
              </w:r>
            </w:ins>
          </w:p>
          <w:p w:rsidR="00917835" w:rsidRDefault="00917835" w:rsidP="00917835">
            <w:pPr>
              <w:pStyle w:val="11"/>
              <w:numPr>
                <w:ilvl w:val="0"/>
                <w:numId w:val="45"/>
              </w:numPr>
              <w:snapToGrid w:val="0"/>
              <w:ind w:firstLineChars="0"/>
              <w:jc w:val="center"/>
              <w:rPr>
                <w:ins w:id="123" w:author="江峰" w:date="2016-08-13T11:24:00Z"/>
                <w:rFonts w:hAnsi="宋体"/>
                <w:bCs/>
                <w:sz w:val="22"/>
              </w:rPr>
            </w:pPr>
            <w:ins w:id="124" w:author="江峰" w:date="2016-08-13T11:24:00Z">
              <w:r>
                <w:rPr>
                  <w:rFonts w:hAnsi="宋体" w:hint="eastAsia"/>
                  <w:bCs/>
                  <w:sz w:val="22"/>
                </w:rPr>
                <w:t>耦合度：</w:t>
              </w:r>
            </w:ins>
          </w:p>
          <w:p w:rsidR="00917835" w:rsidRDefault="00917835" w:rsidP="00917835">
            <w:pPr>
              <w:pStyle w:val="11"/>
              <w:numPr>
                <w:ilvl w:val="0"/>
                <w:numId w:val="45"/>
              </w:numPr>
              <w:snapToGrid w:val="0"/>
              <w:ind w:firstLineChars="0"/>
              <w:jc w:val="center"/>
              <w:rPr>
                <w:ins w:id="125" w:author="江峰" w:date="2016-08-13T11:01:00Z"/>
                <w:rFonts w:hAnsi="宋体"/>
                <w:bCs/>
                <w:sz w:val="22"/>
              </w:rPr>
            </w:pPr>
            <w:ins w:id="126" w:author="江峰" w:date="2016-08-13T11:24:00Z">
              <w:r>
                <w:rPr>
                  <w:rFonts w:hAnsi="宋体" w:hint="eastAsia"/>
                  <w:bCs/>
                  <w:sz w:val="22"/>
                </w:rPr>
                <w:t>方向性：</w:t>
              </w:r>
            </w:ins>
          </w:p>
        </w:tc>
      </w:tr>
      <w:tr w:rsidR="00917835" w:rsidTr="00D678D4">
        <w:trPr>
          <w:trHeight w:val="284"/>
        </w:trPr>
        <w:tc>
          <w:tcPr>
            <w:tcW w:w="1351" w:type="dxa"/>
            <w:vAlign w:val="center"/>
          </w:tcPr>
          <w:p w:rsidR="00917835" w:rsidRDefault="00917835" w:rsidP="00D678D4">
            <w:pPr>
              <w:snapToGrid w:val="0"/>
              <w:jc w:val="center"/>
              <w:rPr>
                <w:rFonts w:hAnsi="宋体"/>
                <w:bCs/>
                <w:sz w:val="22"/>
              </w:rPr>
            </w:pPr>
            <w:r>
              <w:rPr>
                <w:rFonts w:hAnsi="宋体"/>
                <w:bCs/>
                <w:sz w:val="22"/>
              </w:rPr>
              <w:t>功率放大器</w:t>
            </w:r>
          </w:p>
        </w:tc>
        <w:tc>
          <w:tcPr>
            <w:tcW w:w="1417" w:type="dxa"/>
            <w:vAlign w:val="center"/>
          </w:tcPr>
          <w:p w:rsidR="00917835" w:rsidRDefault="00917835" w:rsidP="00D678D4">
            <w:pPr>
              <w:snapToGrid w:val="0"/>
              <w:jc w:val="center"/>
              <w:rPr>
                <w:rFonts w:hAnsi="宋体"/>
                <w:bCs/>
                <w:sz w:val="22"/>
              </w:rPr>
            </w:pPr>
            <w:r>
              <w:rPr>
                <w:rFonts w:hAnsi="宋体" w:hint="eastAsia"/>
                <w:bCs/>
                <w:sz w:val="22"/>
              </w:rPr>
              <w:t>南京</w:t>
            </w:r>
            <w:r>
              <w:rPr>
                <w:rFonts w:hAnsi="宋体"/>
                <w:bCs/>
                <w:sz w:val="22"/>
              </w:rPr>
              <w:t>纳特</w:t>
            </w:r>
          </w:p>
        </w:tc>
        <w:tc>
          <w:tcPr>
            <w:tcW w:w="2410" w:type="dxa"/>
            <w:vAlign w:val="center"/>
          </w:tcPr>
          <w:p w:rsidR="00917835" w:rsidRDefault="00917835" w:rsidP="00D678D4">
            <w:pPr>
              <w:snapToGrid w:val="0"/>
              <w:jc w:val="center"/>
              <w:rPr>
                <w:rFonts w:hAnsi="宋体"/>
                <w:bCs/>
                <w:sz w:val="22"/>
              </w:rPr>
            </w:pPr>
            <w:r>
              <w:rPr>
                <w:rFonts w:hAnsi="宋体"/>
                <w:bCs/>
                <w:sz w:val="22"/>
              </w:rPr>
              <w:t>NTWPA-000001013500E</w:t>
            </w:r>
          </w:p>
        </w:tc>
        <w:tc>
          <w:tcPr>
            <w:tcW w:w="2977" w:type="dxa"/>
          </w:tcPr>
          <w:p w:rsidR="00917835" w:rsidRDefault="00917835" w:rsidP="00D678D4">
            <w:pPr>
              <w:snapToGrid w:val="0"/>
              <w:jc w:val="center"/>
              <w:rPr>
                <w:ins w:id="127" w:author="江峰" w:date="2016-08-13T11:01:00Z"/>
                <w:rFonts w:hAnsi="宋体"/>
                <w:bCs/>
                <w:sz w:val="22"/>
              </w:rPr>
            </w:pPr>
          </w:p>
        </w:tc>
      </w:tr>
      <w:tr w:rsidR="00917835" w:rsidTr="00D678D4">
        <w:trPr>
          <w:trHeight w:val="284"/>
        </w:trPr>
        <w:tc>
          <w:tcPr>
            <w:tcW w:w="1351" w:type="dxa"/>
            <w:vAlign w:val="center"/>
          </w:tcPr>
          <w:p w:rsidR="00917835" w:rsidRDefault="00917835" w:rsidP="00D678D4">
            <w:pPr>
              <w:snapToGrid w:val="0"/>
              <w:jc w:val="center"/>
              <w:rPr>
                <w:rFonts w:hAnsi="宋体"/>
                <w:bCs/>
                <w:sz w:val="22"/>
              </w:rPr>
            </w:pPr>
            <w:r>
              <w:rPr>
                <w:rFonts w:hAnsi="宋体"/>
                <w:bCs/>
                <w:sz w:val="22"/>
              </w:rPr>
              <w:t>功率放大器</w:t>
            </w:r>
          </w:p>
        </w:tc>
        <w:tc>
          <w:tcPr>
            <w:tcW w:w="1417" w:type="dxa"/>
            <w:vAlign w:val="center"/>
          </w:tcPr>
          <w:p w:rsidR="00917835" w:rsidRDefault="00917835" w:rsidP="00D678D4">
            <w:pPr>
              <w:snapToGrid w:val="0"/>
              <w:jc w:val="center"/>
              <w:rPr>
                <w:rFonts w:hAnsi="宋体"/>
                <w:bCs/>
                <w:sz w:val="22"/>
              </w:rPr>
            </w:pPr>
            <w:r>
              <w:rPr>
                <w:rFonts w:hAnsi="宋体" w:hint="eastAsia"/>
                <w:bCs/>
                <w:sz w:val="22"/>
              </w:rPr>
              <w:t>南京</w:t>
            </w:r>
            <w:r>
              <w:rPr>
                <w:rFonts w:hAnsi="宋体"/>
                <w:bCs/>
                <w:sz w:val="22"/>
              </w:rPr>
              <w:t>纳特</w:t>
            </w:r>
          </w:p>
        </w:tc>
        <w:tc>
          <w:tcPr>
            <w:tcW w:w="2410" w:type="dxa"/>
            <w:vAlign w:val="center"/>
          </w:tcPr>
          <w:p w:rsidR="00917835" w:rsidRDefault="00917835" w:rsidP="00D678D4">
            <w:pPr>
              <w:snapToGrid w:val="0"/>
              <w:jc w:val="center"/>
              <w:rPr>
                <w:rFonts w:hAnsi="宋体"/>
                <w:bCs/>
                <w:sz w:val="22"/>
              </w:rPr>
            </w:pPr>
            <w:r>
              <w:rPr>
                <w:rFonts w:hAnsi="宋体"/>
                <w:bCs/>
                <w:sz w:val="22"/>
              </w:rPr>
              <w:t>NTWPA-008102000700</w:t>
            </w:r>
          </w:p>
        </w:tc>
        <w:tc>
          <w:tcPr>
            <w:tcW w:w="2977" w:type="dxa"/>
          </w:tcPr>
          <w:p w:rsidR="00917835" w:rsidRDefault="00917835" w:rsidP="00D678D4">
            <w:pPr>
              <w:snapToGrid w:val="0"/>
              <w:jc w:val="center"/>
              <w:rPr>
                <w:ins w:id="128" w:author="江峰" w:date="2016-08-13T11:01:00Z"/>
                <w:rFonts w:hAnsi="宋体"/>
                <w:bCs/>
                <w:sz w:val="22"/>
              </w:rPr>
            </w:pPr>
          </w:p>
        </w:tc>
      </w:tr>
      <w:tr w:rsidR="00917835" w:rsidTr="00D678D4">
        <w:trPr>
          <w:trHeight w:val="284"/>
        </w:trPr>
        <w:tc>
          <w:tcPr>
            <w:tcW w:w="1351" w:type="dxa"/>
            <w:vAlign w:val="center"/>
          </w:tcPr>
          <w:p w:rsidR="00917835" w:rsidRDefault="00917835" w:rsidP="00D678D4">
            <w:pPr>
              <w:snapToGrid w:val="0"/>
              <w:jc w:val="center"/>
              <w:rPr>
                <w:rFonts w:hAnsi="宋体"/>
                <w:bCs/>
                <w:sz w:val="22"/>
              </w:rPr>
            </w:pPr>
            <w:r>
              <w:rPr>
                <w:rFonts w:hAnsi="宋体"/>
                <w:bCs/>
                <w:sz w:val="22"/>
              </w:rPr>
              <w:t>功率放大器</w:t>
            </w:r>
          </w:p>
        </w:tc>
        <w:tc>
          <w:tcPr>
            <w:tcW w:w="1417" w:type="dxa"/>
            <w:vAlign w:val="center"/>
          </w:tcPr>
          <w:p w:rsidR="00917835" w:rsidRDefault="00917835" w:rsidP="00D678D4">
            <w:pPr>
              <w:snapToGrid w:val="0"/>
              <w:jc w:val="center"/>
              <w:rPr>
                <w:rFonts w:hAnsi="宋体"/>
                <w:bCs/>
                <w:sz w:val="22"/>
              </w:rPr>
            </w:pPr>
            <w:r>
              <w:rPr>
                <w:rFonts w:hAnsi="宋体" w:hint="eastAsia"/>
                <w:bCs/>
                <w:sz w:val="22"/>
              </w:rPr>
              <w:t>南京</w:t>
            </w:r>
            <w:r>
              <w:rPr>
                <w:rFonts w:hAnsi="宋体"/>
                <w:bCs/>
                <w:sz w:val="22"/>
              </w:rPr>
              <w:t>纳特</w:t>
            </w:r>
          </w:p>
        </w:tc>
        <w:tc>
          <w:tcPr>
            <w:tcW w:w="2410" w:type="dxa"/>
            <w:vAlign w:val="center"/>
          </w:tcPr>
          <w:p w:rsidR="00917835" w:rsidRDefault="00917835" w:rsidP="00D678D4">
            <w:pPr>
              <w:snapToGrid w:val="0"/>
              <w:jc w:val="center"/>
              <w:rPr>
                <w:rFonts w:hAnsi="宋体"/>
                <w:bCs/>
                <w:sz w:val="22"/>
              </w:rPr>
            </w:pPr>
            <w:r>
              <w:rPr>
                <w:rFonts w:hAnsi="宋体"/>
                <w:bCs/>
                <w:sz w:val="22"/>
              </w:rPr>
              <w:t>NTWPA-1025250</w:t>
            </w:r>
          </w:p>
        </w:tc>
        <w:tc>
          <w:tcPr>
            <w:tcW w:w="2977" w:type="dxa"/>
          </w:tcPr>
          <w:p w:rsidR="00917835" w:rsidRDefault="00917835" w:rsidP="00D678D4">
            <w:pPr>
              <w:snapToGrid w:val="0"/>
              <w:jc w:val="center"/>
              <w:rPr>
                <w:ins w:id="129" w:author="江峰" w:date="2016-08-13T11:01:00Z"/>
                <w:rFonts w:hAnsi="宋体"/>
                <w:bCs/>
                <w:sz w:val="22"/>
              </w:rPr>
            </w:pPr>
          </w:p>
        </w:tc>
      </w:tr>
      <w:tr w:rsidR="00917835" w:rsidTr="00D678D4">
        <w:trPr>
          <w:trHeight w:val="284"/>
        </w:trPr>
        <w:tc>
          <w:tcPr>
            <w:tcW w:w="1351" w:type="dxa"/>
            <w:vAlign w:val="center"/>
          </w:tcPr>
          <w:p w:rsidR="00917835" w:rsidRDefault="00917835" w:rsidP="00D678D4">
            <w:pPr>
              <w:snapToGrid w:val="0"/>
              <w:jc w:val="center"/>
              <w:rPr>
                <w:rFonts w:hAnsi="宋体"/>
                <w:bCs/>
                <w:sz w:val="22"/>
              </w:rPr>
            </w:pPr>
            <w:r>
              <w:rPr>
                <w:rFonts w:hAnsi="宋体"/>
                <w:bCs/>
                <w:sz w:val="22"/>
              </w:rPr>
              <w:t>功率放大器</w:t>
            </w:r>
          </w:p>
        </w:tc>
        <w:tc>
          <w:tcPr>
            <w:tcW w:w="1417" w:type="dxa"/>
            <w:vAlign w:val="center"/>
          </w:tcPr>
          <w:p w:rsidR="00917835" w:rsidRDefault="00917835" w:rsidP="00D678D4">
            <w:pPr>
              <w:snapToGrid w:val="0"/>
              <w:jc w:val="center"/>
              <w:rPr>
                <w:rFonts w:hAnsi="宋体"/>
                <w:bCs/>
                <w:sz w:val="22"/>
              </w:rPr>
            </w:pPr>
            <w:r>
              <w:rPr>
                <w:rFonts w:hAnsi="宋体" w:hint="eastAsia"/>
                <w:bCs/>
                <w:sz w:val="22"/>
              </w:rPr>
              <w:t>南京</w:t>
            </w:r>
            <w:r>
              <w:rPr>
                <w:rFonts w:hAnsi="宋体"/>
                <w:bCs/>
                <w:sz w:val="22"/>
              </w:rPr>
              <w:t>纳特</w:t>
            </w:r>
          </w:p>
        </w:tc>
        <w:tc>
          <w:tcPr>
            <w:tcW w:w="2410" w:type="dxa"/>
            <w:vAlign w:val="center"/>
          </w:tcPr>
          <w:p w:rsidR="00917835" w:rsidRDefault="00917835" w:rsidP="00D678D4">
            <w:pPr>
              <w:snapToGrid w:val="0"/>
              <w:jc w:val="center"/>
              <w:rPr>
                <w:rFonts w:hAnsi="宋体"/>
                <w:bCs/>
                <w:sz w:val="22"/>
              </w:rPr>
            </w:pPr>
            <w:r>
              <w:rPr>
                <w:rFonts w:hAnsi="宋体"/>
                <w:bCs/>
                <w:sz w:val="22"/>
              </w:rPr>
              <w:t>NTWPA-2560250</w:t>
            </w:r>
          </w:p>
        </w:tc>
        <w:tc>
          <w:tcPr>
            <w:tcW w:w="2977" w:type="dxa"/>
          </w:tcPr>
          <w:p w:rsidR="00917835" w:rsidRDefault="00917835" w:rsidP="00D678D4">
            <w:pPr>
              <w:snapToGrid w:val="0"/>
              <w:jc w:val="center"/>
              <w:rPr>
                <w:ins w:id="130" w:author="江峰" w:date="2016-08-13T11:01:00Z"/>
                <w:rFonts w:hAnsi="宋体"/>
                <w:bCs/>
                <w:sz w:val="22"/>
              </w:rPr>
            </w:pPr>
          </w:p>
        </w:tc>
      </w:tr>
      <w:tr w:rsidR="00917835" w:rsidTr="00D678D4">
        <w:trPr>
          <w:trHeight w:val="284"/>
        </w:trPr>
        <w:tc>
          <w:tcPr>
            <w:tcW w:w="1351" w:type="dxa"/>
            <w:vAlign w:val="center"/>
          </w:tcPr>
          <w:p w:rsidR="00917835" w:rsidRDefault="00917835" w:rsidP="00D678D4">
            <w:pPr>
              <w:snapToGrid w:val="0"/>
              <w:jc w:val="center"/>
              <w:rPr>
                <w:rFonts w:hAnsi="宋体"/>
                <w:bCs/>
                <w:sz w:val="22"/>
              </w:rPr>
            </w:pPr>
            <w:r>
              <w:rPr>
                <w:rFonts w:hAnsi="宋体"/>
                <w:bCs/>
                <w:sz w:val="22"/>
              </w:rPr>
              <w:t>功率放大器</w:t>
            </w:r>
          </w:p>
        </w:tc>
        <w:tc>
          <w:tcPr>
            <w:tcW w:w="1417" w:type="dxa"/>
            <w:vAlign w:val="center"/>
          </w:tcPr>
          <w:p w:rsidR="00917835" w:rsidRDefault="00917835" w:rsidP="00D678D4">
            <w:pPr>
              <w:snapToGrid w:val="0"/>
              <w:jc w:val="center"/>
              <w:rPr>
                <w:rFonts w:hAnsi="宋体"/>
                <w:bCs/>
                <w:sz w:val="22"/>
              </w:rPr>
            </w:pPr>
            <w:r>
              <w:rPr>
                <w:rFonts w:hAnsi="宋体" w:hint="eastAsia"/>
                <w:bCs/>
                <w:sz w:val="22"/>
              </w:rPr>
              <w:t>南京</w:t>
            </w:r>
            <w:r>
              <w:rPr>
                <w:rFonts w:hAnsi="宋体"/>
                <w:bCs/>
                <w:sz w:val="22"/>
              </w:rPr>
              <w:t>纳特</w:t>
            </w:r>
          </w:p>
        </w:tc>
        <w:tc>
          <w:tcPr>
            <w:tcW w:w="2410" w:type="dxa"/>
            <w:vAlign w:val="center"/>
          </w:tcPr>
          <w:p w:rsidR="00917835" w:rsidRDefault="00917835" w:rsidP="00D678D4">
            <w:pPr>
              <w:snapToGrid w:val="0"/>
              <w:jc w:val="center"/>
              <w:rPr>
                <w:rFonts w:hAnsi="宋体"/>
                <w:bCs/>
                <w:sz w:val="22"/>
              </w:rPr>
            </w:pPr>
            <w:r>
              <w:rPr>
                <w:rFonts w:hAnsi="宋体"/>
                <w:bCs/>
                <w:sz w:val="22"/>
              </w:rPr>
              <w:t>NTTWPA-60180200</w:t>
            </w:r>
          </w:p>
        </w:tc>
        <w:tc>
          <w:tcPr>
            <w:tcW w:w="2977" w:type="dxa"/>
          </w:tcPr>
          <w:p w:rsidR="00917835" w:rsidRDefault="00917835" w:rsidP="00D678D4">
            <w:pPr>
              <w:snapToGrid w:val="0"/>
              <w:jc w:val="center"/>
              <w:rPr>
                <w:ins w:id="131" w:author="江峰" w:date="2016-08-13T11:01:00Z"/>
                <w:rFonts w:hAnsi="宋体"/>
                <w:bCs/>
                <w:sz w:val="22"/>
              </w:rPr>
            </w:pPr>
          </w:p>
        </w:tc>
      </w:tr>
      <w:tr w:rsidR="00917835" w:rsidTr="00D678D4">
        <w:trPr>
          <w:trHeight w:val="284"/>
        </w:trPr>
        <w:tc>
          <w:tcPr>
            <w:tcW w:w="1351" w:type="dxa"/>
            <w:vAlign w:val="center"/>
          </w:tcPr>
          <w:p w:rsidR="00917835" w:rsidRDefault="00917835" w:rsidP="00D678D4">
            <w:pPr>
              <w:snapToGrid w:val="0"/>
              <w:jc w:val="center"/>
              <w:rPr>
                <w:rFonts w:hAnsi="宋体"/>
                <w:bCs/>
                <w:sz w:val="22"/>
              </w:rPr>
            </w:pPr>
            <w:r>
              <w:rPr>
                <w:rFonts w:hAnsi="宋体"/>
                <w:bCs/>
                <w:sz w:val="22"/>
              </w:rPr>
              <w:t>电场传感器</w:t>
            </w:r>
          </w:p>
        </w:tc>
        <w:tc>
          <w:tcPr>
            <w:tcW w:w="1417" w:type="dxa"/>
            <w:vAlign w:val="center"/>
          </w:tcPr>
          <w:p w:rsidR="00917835" w:rsidRDefault="00917835" w:rsidP="00D678D4">
            <w:pPr>
              <w:snapToGrid w:val="0"/>
              <w:jc w:val="center"/>
              <w:rPr>
                <w:rFonts w:hAnsi="宋体"/>
                <w:bCs/>
                <w:sz w:val="22"/>
              </w:rPr>
            </w:pPr>
            <w:r>
              <w:rPr>
                <w:rFonts w:hAnsi="宋体"/>
                <w:bCs/>
                <w:sz w:val="22"/>
              </w:rPr>
              <w:t>AR</w:t>
            </w:r>
          </w:p>
        </w:tc>
        <w:tc>
          <w:tcPr>
            <w:tcW w:w="2410" w:type="dxa"/>
            <w:vAlign w:val="center"/>
          </w:tcPr>
          <w:p w:rsidR="00917835" w:rsidRDefault="00917835" w:rsidP="00D678D4">
            <w:pPr>
              <w:snapToGrid w:val="0"/>
              <w:jc w:val="center"/>
              <w:rPr>
                <w:rFonts w:hAnsi="宋体"/>
                <w:bCs/>
                <w:sz w:val="22"/>
              </w:rPr>
            </w:pPr>
            <w:r>
              <w:rPr>
                <w:rFonts w:hAnsi="宋体"/>
                <w:bCs/>
                <w:sz w:val="22"/>
              </w:rPr>
              <w:t>FL7030/Kit</w:t>
            </w:r>
          </w:p>
        </w:tc>
        <w:tc>
          <w:tcPr>
            <w:tcW w:w="2977" w:type="dxa"/>
          </w:tcPr>
          <w:p w:rsidR="00917835" w:rsidRDefault="00917835" w:rsidP="00D678D4">
            <w:pPr>
              <w:snapToGrid w:val="0"/>
              <w:jc w:val="center"/>
              <w:rPr>
                <w:ins w:id="132" w:author="江峰" w:date="2016-08-13T11:01:00Z"/>
                <w:rFonts w:hAnsi="宋体"/>
                <w:bCs/>
                <w:sz w:val="22"/>
              </w:rPr>
            </w:pPr>
          </w:p>
        </w:tc>
      </w:tr>
      <w:tr w:rsidR="00917835" w:rsidTr="00D678D4">
        <w:trPr>
          <w:trHeight w:val="284"/>
        </w:trPr>
        <w:tc>
          <w:tcPr>
            <w:tcW w:w="1351" w:type="dxa"/>
            <w:vAlign w:val="center"/>
          </w:tcPr>
          <w:p w:rsidR="00917835" w:rsidRDefault="00917835" w:rsidP="00D678D4">
            <w:pPr>
              <w:jc w:val="center"/>
              <w:rPr>
                <w:rFonts w:ascii="Arial" w:hAnsi="Arial" w:cs="Arial"/>
                <w:sz w:val="20"/>
              </w:rPr>
            </w:pPr>
            <w:r>
              <w:rPr>
                <w:rFonts w:ascii="Arial" w:hAnsi="Arial" w:cs="Arial"/>
                <w:sz w:val="20"/>
              </w:rPr>
              <w:t>电场传感器</w:t>
            </w:r>
          </w:p>
        </w:tc>
        <w:tc>
          <w:tcPr>
            <w:tcW w:w="1417" w:type="dxa"/>
            <w:vAlign w:val="center"/>
          </w:tcPr>
          <w:p w:rsidR="00917835" w:rsidRDefault="00917835" w:rsidP="00D678D4">
            <w:pPr>
              <w:jc w:val="center"/>
              <w:rPr>
                <w:rFonts w:ascii="Arial" w:hAnsi="Arial" w:cs="Arial"/>
                <w:sz w:val="20"/>
              </w:rPr>
            </w:pPr>
            <w:r>
              <w:rPr>
                <w:rFonts w:ascii="Arial" w:hAnsi="Arial" w:cs="Arial"/>
                <w:sz w:val="20"/>
              </w:rPr>
              <w:t>AR</w:t>
            </w:r>
          </w:p>
        </w:tc>
        <w:tc>
          <w:tcPr>
            <w:tcW w:w="2410" w:type="dxa"/>
            <w:vAlign w:val="center"/>
          </w:tcPr>
          <w:p w:rsidR="00917835" w:rsidRDefault="00917835" w:rsidP="00D678D4">
            <w:pPr>
              <w:jc w:val="center"/>
              <w:rPr>
                <w:rFonts w:ascii="Arial" w:hAnsi="Arial" w:cs="Arial"/>
                <w:sz w:val="20"/>
              </w:rPr>
            </w:pPr>
            <w:r>
              <w:rPr>
                <w:rFonts w:ascii="Arial" w:hAnsi="Arial" w:cs="Arial"/>
                <w:sz w:val="20"/>
              </w:rPr>
              <w:t>FL7040/Kit</w:t>
            </w:r>
          </w:p>
        </w:tc>
        <w:tc>
          <w:tcPr>
            <w:tcW w:w="2977" w:type="dxa"/>
          </w:tcPr>
          <w:p w:rsidR="00917835" w:rsidRDefault="00917835" w:rsidP="00D678D4">
            <w:pPr>
              <w:jc w:val="center"/>
              <w:rPr>
                <w:ins w:id="133" w:author="江峰" w:date="2016-08-13T11:01:00Z"/>
                <w:rFonts w:ascii="Arial" w:hAnsi="Arial" w:cs="Arial"/>
                <w:sz w:val="20"/>
              </w:rPr>
            </w:pPr>
          </w:p>
        </w:tc>
      </w:tr>
      <w:tr w:rsidR="00917835" w:rsidTr="00D678D4">
        <w:trPr>
          <w:trHeight w:val="284"/>
          <w:ins w:id="134" w:author="江峰" w:date="2016-08-13T11:15:00Z"/>
        </w:trPr>
        <w:tc>
          <w:tcPr>
            <w:tcW w:w="1351" w:type="dxa"/>
            <w:vAlign w:val="center"/>
          </w:tcPr>
          <w:p w:rsidR="00917835" w:rsidRDefault="00917835" w:rsidP="00D678D4">
            <w:pPr>
              <w:jc w:val="center"/>
              <w:rPr>
                <w:ins w:id="135" w:author="江峰" w:date="2016-08-13T11:15:00Z"/>
                <w:rFonts w:ascii="Arial" w:hAnsi="Arial" w:cs="Arial"/>
                <w:sz w:val="20"/>
              </w:rPr>
            </w:pPr>
            <w:ins w:id="136" w:author="江峰" w:date="2016-08-13T11:15:00Z">
              <w:r>
                <w:rPr>
                  <w:rFonts w:ascii="Arial" w:hAnsi="Arial" w:cs="Arial" w:hint="eastAsia"/>
                  <w:sz w:val="20"/>
                </w:rPr>
                <w:t>屏蔽电缆</w:t>
              </w:r>
            </w:ins>
          </w:p>
        </w:tc>
        <w:tc>
          <w:tcPr>
            <w:tcW w:w="1417" w:type="dxa"/>
            <w:vAlign w:val="center"/>
          </w:tcPr>
          <w:p w:rsidR="00917835" w:rsidRDefault="00917835" w:rsidP="00D678D4">
            <w:pPr>
              <w:jc w:val="center"/>
              <w:rPr>
                <w:ins w:id="137" w:author="江峰" w:date="2016-08-13T11:15:00Z"/>
                <w:rFonts w:ascii="Arial" w:hAnsi="Arial" w:cs="Arial"/>
                <w:sz w:val="20"/>
              </w:rPr>
            </w:pPr>
            <w:ins w:id="138" w:author="江峰" w:date="2016-08-13T11:47:00Z">
              <w:r>
                <w:rPr>
                  <w:rFonts w:ascii="Arial" w:hAnsi="Arial" w:cs="Arial"/>
                  <w:sz w:val="20"/>
                </w:rPr>
                <w:t>Junkosa</w:t>
              </w:r>
            </w:ins>
          </w:p>
        </w:tc>
        <w:tc>
          <w:tcPr>
            <w:tcW w:w="2410" w:type="dxa"/>
            <w:vAlign w:val="center"/>
          </w:tcPr>
          <w:p w:rsidR="00917835" w:rsidRDefault="00917835" w:rsidP="00D678D4">
            <w:pPr>
              <w:jc w:val="center"/>
              <w:rPr>
                <w:ins w:id="139" w:author="江峰" w:date="2016-08-13T11:15:00Z"/>
                <w:rFonts w:ascii="Arial" w:hAnsi="Arial" w:cs="Arial"/>
                <w:sz w:val="20"/>
              </w:rPr>
            </w:pPr>
            <w:ins w:id="140" w:author="江峰" w:date="2016-08-13T11:46:00Z">
              <w:r>
                <w:rPr>
                  <w:rFonts w:ascii="Arial" w:hAnsi="Arial" w:cs="Arial" w:hint="eastAsia"/>
                  <w:sz w:val="20"/>
                </w:rPr>
                <w:t>MWX221</w:t>
              </w:r>
            </w:ins>
          </w:p>
        </w:tc>
        <w:tc>
          <w:tcPr>
            <w:tcW w:w="2977" w:type="dxa"/>
          </w:tcPr>
          <w:p w:rsidR="00917835" w:rsidRDefault="00917835" w:rsidP="00D678D4">
            <w:pPr>
              <w:jc w:val="center"/>
              <w:rPr>
                <w:ins w:id="141" w:author="江峰" w:date="2016-08-13T11:15:00Z"/>
                <w:rFonts w:ascii="Arial" w:hAnsi="Arial" w:cs="Arial"/>
                <w:sz w:val="20"/>
              </w:rPr>
            </w:pPr>
            <w:ins w:id="142" w:author="江峰" w:date="2016-08-13T11:15:00Z">
              <w:r>
                <w:rPr>
                  <w:rFonts w:ascii="Arial" w:hAnsi="Arial" w:cs="Arial" w:hint="eastAsia"/>
                  <w:sz w:val="20"/>
                </w:rPr>
                <w:t>屏蔽性能</w:t>
              </w:r>
            </w:ins>
            <w:ins w:id="143" w:author="江峰" w:date="2016-08-13T11:25:00Z">
              <w:r>
                <w:rPr>
                  <w:rFonts w:ascii="Arial" w:hAnsi="Arial" w:cs="Arial" w:hint="eastAsia"/>
                  <w:sz w:val="20"/>
                </w:rPr>
                <w:t>：</w:t>
              </w:r>
            </w:ins>
          </w:p>
        </w:tc>
      </w:tr>
    </w:tbl>
    <w:p w:rsidR="00917835" w:rsidRDefault="00917835" w:rsidP="00917835"/>
    <w:p w:rsidR="00731BD8" w:rsidRPr="00731BD8" w:rsidRDefault="00731BD8" w:rsidP="00A81DAE">
      <w:pPr>
        <w:spacing w:line="360" w:lineRule="auto"/>
        <w:rPr>
          <w:rFonts w:ascii="宋体" w:hAnsi="宋体"/>
          <w:bCs/>
          <w:sz w:val="24"/>
        </w:rPr>
      </w:pPr>
    </w:p>
    <w:p w:rsidR="007B5D07" w:rsidRDefault="00AB03F5" w:rsidP="00AB03F5">
      <w:pPr>
        <w:pStyle w:val="1"/>
      </w:pPr>
      <w:bookmarkStart w:id="144" w:name="_Toc439168855"/>
      <w:r>
        <w:rPr>
          <w:rFonts w:hint="eastAsia"/>
        </w:rPr>
        <w:t>第五部分</w:t>
      </w:r>
      <w:r>
        <w:rPr>
          <w:rFonts w:hint="eastAsia"/>
        </w:rPr>
        <w:t xml:space="preserve"> </w:t>
      </w:r>
      <w:r>
        <w:rPr>
          <w:rFonts w:hint="eastAsia"/>
        </w:rPr>
        <w:t>评标办法</w:t>
      </w:r>
      <w:bookmarkEnd w:id="144"/>
    </w:p>
    <w:p w:rsidR="008136AF" w:rsidRDefault="007B5D07" w:rsidP="007B5D07">
      <w:pPr>
        <w:pStyle w:val="2"/>
      </w:pPr>
      <w:bookmarkStart w:id="145" w:name="_Toc439168856"/>
      <w:r>
        <w:rPr>
          <w:rFonts w:hint="eastAsia"/>
        </w:rPr>
        <w:t>5.1</w:t>
      </w:r>
      <w:r>
        <w:rPr>
          <w:rFonts w:hint="eastAsia"/>
        </w:rPr>
        <w:t>综合评估法</w:t>
      </w:r>
      <w:bookmarkEnd w:id="145"/>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146" w:name="_Toc419707610"/>
      <w:bookmarkStart w:id="147" w:name="_Toc439168857"/>
      <w:r>
        <w:rPr>
          <w:rFonts w:hint="eastAsia"/>
        </w:rPr>
        <w:t>5.2</w:t>
      </w:r>
      <w:r w:rsidRPr="001A3211">
        <w:rPr>
          <w:rFonts w:hint="eastAsia"/>
        </w:rPr>
        <w:t>中标候选人推荐原则</w:t>
      </w:r>
      <w:bookmarkEnd w:id="146"/>
      <w:bookmarkEnd w:id="147"/>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148" w:name="_Toc419707611"/>
      <w:bookmarkStart w:id="149" w:name="_Toc439168858"/>
      <w:r>
        <w:rPr>
          <w:rFonts w:hint="eastAsia"/>
        </w:rPr>
        <w:lastRenderedPageBreak/>
        <w:t>5.3</w:t>
      </w:r>
      <w:r w:rsidRPr="008136AF">
        <w:rPr>
          <w:rFonts w:hint="eastAsia"/>
        </w:rPr>
        <w:t>评标程序</w:t>
      </w:r>
      <w:bookmarkEnd w:id="148"/>
      <w:bookmarkEnd w:id="149"/>
    </w:p>
    <w:p w:rsidR="008136AF" w:rsidRPr="008136AF" w:rsidRDefault="008136AF" w:rsidP="008136AF">
      <w:pPr>
        <w:pStyle w:val="3"/>
        <w:rPr>
          <w:szCs w:val="24"/>
        </w:rPr>
      </w:pPr>
      <w:bookmarkStart w:id="150" w:name="_Toc144974572"/>
      <w:bookmarkStart w:id="151" w:name="_Toc152042382"/>
      <w:bookmarkStart w:id="152" w:name="_Toc152045605"/>
      <w:bookmarkStart w:id="153" w:name="_Toc179632623"/>
      <w:bookmarkStart w:id="154" w:name="_Toc246996248"/>
      <w:bookmarkStart w:id="155" w:name="_Toc246996991"/>
      <w:bookmarkStart w:id="156" w:name="_Toc247085763"/>
      <w:bookmarkStart w:id="157" w:name="_Toc326652380"/>
      <w:bookmarkStart w:id="158" w:name="_Toc327740003"/>
      <w:bookmarkStart w:id="159" w:name="_Toc327827325"/>
      <w:bookmarkStart w:id="160" w:name="_Toc439168859"/>
      <w:r>
        <w:rPr>
          <w:rFonts w:hint="eastAsia"/>
        </w:rPr>
        <w:t>5.3.1</w:t>
      </w:r>
      <w:r w:rsidRPr="008136AF">
        <w:rPr>
          <w:rFonts w:hint="eastAsia"/>
          <w:szCs w:val="24"/>
        </w:rPr>
        <w:t>初步评审</w:t>
      </w:r>
      <w:bookmarkEnd w:id="150"/>
      <w:bookmarkEnd w:id="151"/>
      <w:bookmarkEnd w:id="152"/>
      <w:bookmarkEnd w:id="153"/>
      <w:bookmarkEnd w:id="154"/>
      <w:bookmarkEnd w:id="155"/>
      <w:bookmarkEnd w:id="156"/>
      <w:bookmarkEnd w:id="157"/>
      <w:bookmarkEnd w:id="158"/>
      <w:bookmarkEnd w:id="159"/>
      <w:bookmarkEnd w:id="160"/>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161" w:name="_Toc152042383"/>
      <w:r w:rsidRPr="008136AF">
        <w:rPr>
          <w:rFonts w:asciiTheme="minorEastAsia" w:eastAsiaTheme="minorEastAsia" w:hAnsiTheme="minorEastAsia" w:hint="eastAsia"/>
          <w:sz w:val="24"/>
        </w:rPr>
        <w:t>（1）投标文件中的大写金额与小写金额不一致的，以大写金额为准；</w:t>
      </w:r>
      <w:bookmarkEnd w:id="161"/>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162" w:name="_Toc144974573"/>
      <w:bookmarkStart w:id="163" w:name="_Toc152042384"/>
      <w:bookmarkStart w:id="164" w:name="_Toc152045606"/>
      <w:bookmarkStart w:id="165" w:name="_Toc179632624"/>
      <w:bookmarkStart w:id="166" w:name="_Toc246996249"/>
      <w:bookmarkStart w:id="167" w:name="_Toc246996992"/>
      <w:bookmarkStart w:id="168" w:name="_Toc247085764"/>
      <w:bookmarkStart w:id="169" w:name="_Toc326652381"/>
      <w:bookmarkStart w:id="170" w:name="_Toc327740004"/>
      <w:bookmarkStart w:id="171" w:name="_Toc327827326"/>
      <w:bookmarkStart w:id="172" w:name="_Toc439168860"/>
      <w:r>
        <w:rPr>
          <w:rFonts w:hint="eastAsia"/>
        </w:rPr>
        <w:t>5.</w:t>
      </w:r>
      <w:r w:rsidRPr="008136AF">
        <w:rPr>
          <w:rFonts w:hint="eastAsia"/>
        </w:rPr>
        <w:t xml:space="preserve">3.2 </w:t>
      </w:r>
      <w:r w:rsidRPr="008136AF">
        <w:rPr>
          <w:rFonts w:hint="eastAsia"/>
        </w:rPr>
        <w:t>详细评审</w:t>
      </w:r>
      <w:bookmarkEnd w:id="162"/>
      <w:bookmarkEnd w:id="163"/>
      <w:bookmarkEnd w:id="164"/>
      <w:bookmarkEnd w:id="165"/>
      <w:bookmarkEnd w:id="166"/>
      <w:bookmarkEnd w:id="167"/>
      <w:bookmarkEnd w:id="168"/>
      <w:bookmarkEnd w:id="169"/>
      <w:bookmarkEnd w:id="170"/>
      <w:bookmarkEnd w:id="171"/>
      <w:bookmarkEnd w:id="17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73" w:name="_Toc144974575"/>
      <w:bookmarkStart w:id="174" w:name="_Toc152042385"/>
      <w:bookmarkStart w:id="175" w:name="_Toc152045607"/>
      <w:bookmarkStart w:id="176" w:name="_Toc179632625"/>
      <w:bookmarkStart w:id="177" w:name="_Toc246996250"/>
      <w:bookmarkStart w:id="178" w:name="_Toc246996993"/>
      <w:bookmarkStart w:id="179" w:name="_Toc247085765"/>
      <w:bookmarkStart w:id="180" w:name="_Toc326652382"/>
      <w:bookmarkStart w:id="181" w:name="_Toc327740005"/>
      <w:bookmarkStart w:id="182" w:name="_Toc327827327"/>
      <w:bookmarkStart w:id="183" w:name="_Toc439168861"/>
      <w:r>
        <w:rPr>
          <w:rFonts w:hint="eastAsia"/>
        </w:rPr>
        <w:t>5.</w:t>
      </w:r>
      <w:r w:rsidRPr="008136AF">
        <w:rPr>
          <w:rFonts w:hint="eastAsia"/>
        </w:rPr>
        <w:t xml:space="preserve">3.3 </w:t>
      </w:r>
      <w:r w:rsidRPr="008136AF">
        <w:rPr>
          <w:rFonts w:hint="eastAsia"/>
        </w:rPr>
        <w:t>投标文件的澄清</w:t>
      </w:r>
      <w:bookmarkEnd w:id="173"/>
      <w:r w:rsidRPr="008136AF">
        <w:rPr>
          <w:rFonts w:hint="eastAsia"/>
        </w:rPr>
        <w:t>和补正</w:t>
      </w:r>
      <w:bookmarkEnd w:id="174"/>
      <w:bookmarkEnd w:id="175"/>
      <w:bookmarkEnd w:id="176"/>
      <w:bookmarkEnd w:id="177"/>
      <w:bookmarkEnd w:id="178"/>
      <w:bookmarkEnd w:id="179"/>
      <w:bookmarkEnd w:id="180"/>
      <w:bookmarkEnd w:id="181"/>
      <w:bookmarkEnd w:id="182"/>
      <w:bookmarkEnd w:id="1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84" w:name="_Toc144974576"/>
      <w:bookmarkStart w:id="185" w:name="_Toc152042386"/>
      <w:bookmarkStart w:id="186" w:name="_Toc152045608"/>
      <w:bookmarkStart w:id="187" w:name="_Toc179632626"/>
      <w:bookmarkStart w:id="188" w:name="_Toc246996251"/>
      <w:bookmarkStart w:id="189" w:name="_Toc246996994"/>
      <w:bookmarkStart w:id="190" w:name="_Toc247085766"/>
      <w:bookmarkStart w:id="191" w:name="_Toc326652383"/>
      <w:bookmarkStart w:id="192" w:name="_Toc327740006"/>
      <w:bookmarkStart w:id="193" w:name="_Toc327827328"/>
      <w:r>
        <w:rPr>
          <w:rFonts w:asciiTheme="minorEastAsia" w:eastAsiaTheme="minorEastAsia" w:hAnsiTheme="minorEastAsia" w:hint="eastAsia"/>
          <w:b/>
          <w:sz w:val="24"/>
        </w:rPr>
        <w:lastRenderedPageBreak/>
        <w:t>5.</w:t>
      </w:r>
      <w:r w:rsidRPr="008136AF">
        <w:rPr>
          <w:rFonts w:asciiTheme="minorEastAsia" w:eastAsiaTheme="minorEastAsia" w:hAnsiTheme="minorEastAsia" w:hint="eastAsia"/>
          <w:b/>
          <w:sz w:val="24"/>
        </w:rPr>
        <w:t>3.4 评标结果</w:t>
      </w:r>
      <w:bookmarkEnd w:id="184"/>
      <w:bookmarkEnd w:id="185"/>
      <w:bookmarkEnd w:id="186"/>
      <w:bookmarkEnd w:id="187"/>
      <w:bookmarkEnd w:id="188"/>
      <w:bookmarkEnd w:id="189"/>
      <w:bookmarkEnd w:id="190"/>
      <w:bookmarkEnd w:id="191"/>
      <w:bookmarkEnd w:id="192"/>
      <w:bookmarkEnd w:id="19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94" w:name="_Toc419707612"/>
      <w:bookmarkStart w:id="195" w:name="_Toc439168862"/>
      <w:r>
        <w:rPr>
          <w:rFonts w:hint="eastAsia"/>
        </w:rPr>
        <w:t>5.4</w:t>
      </w:r>
      <w:r w:rsidRPr="008136AF">
        <w:rPr>
          <w:rFonts w:hint="eastAsia"/>
        </w:rPr>
        <w:t>如发现下列情况之一的，将按否决投标处理：</w:t>
      </w:r>
      <w:bookmarkEnd w:id="194"/>
      <w:bookmarkEnd w:id="195"/>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96" w:name="_Toc419707613"/>
      <w:bookmarkStart w:id="197" w:name="_Toc439168863"/>
      <w:r>
        <w:rPr>
          <w:rFonts w:hint="eastAsia"/>
        </w:rPr>
        <w:t>5.5</w:t>
      </w:r>
      <w:r w:rsidRPr="008136AF">
        <w:rPr>
          <w:rFonts w:hint="eastAsia"/>
        </w:rPr>
        <w:t>本项目非实质性要求和条件的处理</w:t>
      </w:r>
      <w:bookmarkEnd w:id="196"/>
      <w:bookmarkEnd w:id="197"/>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98" w:name="_Toc387755167"/>
      <w:bookmarkStart w:id="199" w:name="_Toc387758248"/>
      <w:bookmarkStart w:id="200" w:name="_Toc395257181"/>
      <w:bookmarkStart w:id="201" w:name="_Toc395784905"/>
      <w:bookmarkStart w:id="202" w:name="_Toc419707614"/>
      <w:bookmarkStart w:id="203" w:name="_Toc439168864"/>
      <w:r w:rsidRPr="007B00B6">
        <w:rPr>
          <w:rFonts w:hint="eastAsia"/>
        </w:rPr>
        <w:t>5.6</w:t>
      </w:r>
      <w:r w:rsidRPr="007B00B6">
        <w:rPr>
          <w:rFonts w:hint="eastAsia"/>
        </w:rPr>
        <w:t>评分标准</w:t>
      </w:r>
      <w:bookmarkEnd w:id="198"/>
      <w:bookmarkEnd w:id="199"/>
      <w:bookmarkEnd w:id="200"/>
      <w:bookmarkEnd w:id="201"/>
      <w:bookmarkEnd w:id="202"/>
      <w:bookmarkEnd w:id="203"/>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204" w:name="_Toc257114546"/>
      <w:bookmarkStart w:id="205" w:name="_Toc257114557"/>
      <w:bookmarkStart w:id="206" w:name="_Toc257114562"/>
      <w:bookmarkStart w:id="207" w:name="_Toc257114567"/>
      <w:bookmarkStart w:id="208" w:name="_Toc257114572"/>
      <w:bookmarkStart w:id="209" w:name="_Toc257114577"/>
      <w:bookmarkStart w:id="210" w:name="_Toc257114582"/>
      <w:bookmarkStart w:id="211" w:name="_Toc257114587"/>
      <w:bookmarkStart w:id="212" w:name="_Toc257114597"/>
      <w:bookmarkStart w:id="213" w:name="_Toc257114602"/>
      <w:bookmarkStart w:id="214" w:name="_Toc257114607"/>
      <w:bookmarkStart w:id="215" w:name="_Toc257114612"/>
      <w:bookmarkStart w:id="216" w:name="_Toc257114617"/>
      <w:bookmarkStart w:id="217" w:name="_Toc257114622"/>
      <w:bookmarkStart w:id="218" w:name="_Toc257114627"/>
      <w:bookmarkStart w:id="219" w:name="_Toc257114632"/>
      <w:bookmarkStart w:id="220" w:name="_Toc257114637"/>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w:t>
            </w:r>
            <w:r w:rsidRPr="00141AF1">
              <w:rPr>
                <w:rFonts w:ascii="宋体" w:hAnsi="宋体" w:cs="宋体" w:hint="eastAsia"/>
                <w:kern w:val="0"/>
                <w:szCs w:val="21"/>
              </w:rPr>
              <w:lastRenderedPageBreak/>
              <w:t>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221"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221"/>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222" w:name="_Toc439168866"/>
      <w:r w:rsidRPr="00117F7C">
        <w:rPr>
          <w:rFonts w:hint="eastAsia"/>
        </w:rPr>
        <w:lastRenderedPageBreak/>
        <w:t>投标确认书</w:t>
      </w:r>
      <w:bookmarkEnd w:id="222"/>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31BD8">
        <w:rPr>
          <w:rFonts w:ascii="宋体" w:hAnsi="宋体" w:hint="eastAsia"/>
          <w:sz w:val="24"/>
        </w:rPr>
        <w:t>GDJL-16/09-076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w:t>
      </w:r>
      <w:r w:rsidR="00A86909">
        <w:rPr>
          <w:rFonts w:asciiTheme="minorEastAsia" w:hAnsiTheme="minorEastAsia" w:hint="eastAsia"/>
          <w:sz w:val="24"/>
        </w:rPr>
        <w:t>2016年</w:t>
      </w:r>
      <w:r w:rsidR="00234A58">
        <w:rPr>
          <w:rFonts w:asciiTheme="minorEastAsia" w:hAnsiTheme="minorEastAsia" w:hint="eastAsia"/>
          <w:sz w:val="24"/>
        </w:rPr>
        <w:t>无锡EMC实验室混响室</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31BD8">
        <w:rPr>
          <w:rFonts w:ascii="宋体" w:hAnsi="宋体" w:hint="eastAsia"/>
          <w:sz w:val="24"/>
        </w:rPr>
        <w:t>GDJL-16/09-076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223" w:name="_Toc439168867"/>
      <w:r w:rsidRPr="000435BE">
        <w:rPr>
          <w:rFonts w:hint="eastAsia"/>
        </w:rPr>
        <w:lastRenderedPageBreak/>
        <w:t>价格部分：</w:t>
      </w:r>
      <w:bookmarkEnd w:id="223"/>
    </w:p>
    <w:p w:rsidR="00117F7C" w:rsidRPr="0002173D" w:rsidRDefault="001310AD" w:rsidP="001310AD">
      <w:pPr>
        <w:pStyle w:val="2"/>
      </w:pPr>
      <w:bookmarkStart w:id="224"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224"/>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225" w:name="_Toc439168869"/>
      <w:r w:rsidRPr="0002173D">
        <w:rPr>
          <w:rFonts w:hint="eastAsia"/>
        </w:rPr>
        <w:lastRenderedPageBreak/>
        <w:t>商务部分：</w:t>
      </w:r>
      <w:bookmarkEnd w:id="225"/>
    </w:p>
    <w:p w:rsidR="0002173D" w:rsidRDefault="0002173D" w:rsidP="001310AD">
      <w:pPr>
        <w:pStyle w:val="2"/>
      </w:pPr>
      <w:bookmarkStart w:id="226" w:name="_Toc439168870"/>
      <w:r>
        <w:rPr>
          <w:rFonts w:hint="eastAsia"/>
        </w:rPr>
        <w:t>一、投标函</w:t>
      </w:r>
      <w:bookmarkEnd w:id="226"/>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 xml:space="preserve"> 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227" w:name="_Toc439168871"/>
      <w:r w:rsidRPr="00A675AF">
        <w:rPr>
          <w:rFonts w:hint="eastAsia"/>
        </w:rPr>
        <w:lastRenderedPageBreak/>
        <w:t>二、法定代表人身份证明书</w:t>
      </w:r>
      <w:bookmarkEnd w:id="227"/>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228" w:name="_Toc439168872"/>
      <w:r w:rsidRPr="00A675AF">
        <w:rPr>
          <w:rFonts w:hint="eastAsia"/>
        </w:rPr>
        <w:lastRenderedPageBreak/>
        <w:t>三、法人授权书</w:t>
      </w:r>
      <w:bookmarkEnd w:id="228"/>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229" w:name="_Toc439168873"/>
      <w:r w:rsidRPr="001310AD">
        <w:rPr>
          <w:rFonts w:hint="eastAsia"/>
        </w:rPr>
        <w:lastRenderedPageBreak/>
        <w:t>四、投标人资格证明文件</w:t>
      </w:r>
      <w:bookmarkEnd w:id="229"/>
    </w:p>
    <w:p w:rsidR="001310AD" w:rsidRDefault="001310AD" w:rsidP="001310AD">
      <w:pPr>
        <w:pStyle w:val="3"/>
      </w:pPr>
      <w:bookmarkStart w:id="230" w:name="_Toc439168874"/>
      <w:r>
        <w:rPr>
          <w:rFonts w:hint="eastAsia"/>
        </w:rPr>
        <w:t>4</w:t>
      </w:r>
      <w:r w:rsidRPr="00497236">
        <w:rPr>
          <w:rFonts w:hint="eastAsia"/>
        </w:rPr>
        <w:t>.1</w:t>
      </w:r>
      <w:r w:rsidRPr="00497236">
        <w:rPr>
          <w:rFonts w:hint="eastAsia"/>
        </w:rPr>
        <w:t>投标人营业执照复印件（加盖公章）</w:t>
      </w:r>
      <w:bookmarkEnd w:id="230"/>
    </w:p>
    <w:p w:rsidR="00621233" w:rsidRPr="00621233" w:rsidRDefault="00621233" w:rsidP="00621233"/>
    <w:p w:rsidR="001310AD" w:rsidRDefault="001310AD" w:rsidP="001310AD">
      <w:pPr>
        <w:pStyle w:val="3"/>
      </w:pPr>
      <w:bookmarkStart w:id="231" w:name="_Toc439168875"/>
      <w:r>
        <w:rPr>
          <w:rFonts w:hint="eastAsia"/>
        </w:rPr>
        <w:t>4</w:t>
      </w:r>
      <w:r w:rsidRPr="00497236">
        <w:rPr>
          <w:rFonts w:hint="eastAsia"/>
        </w:rPr>
        <w:t>.2</w:t>
      </w:r>
      <w:bookmarkEnd w:id="231"/>
      <w:r w:rsidR="00C02413" w:rsidRPr="00EC79E3">
        <w:rPr>
          <w:rFonts w:hint="eastAsia"/>
        </w:rPr>
        <w:t>企业资质证书</w:t>
      </w:r>
    </w:p>
    <w:p w:rsidR="00621233" w:rsidRPr="00621233" w:rsidRDefault="00621233" w:rsidP="00621233"/>
    <w:p w:rsidR="001310AD" w:rsidRDefault="001310AD" w:rsidP="001310AD">
      <w:pPr>
        <w:pStyle w:val="3"/>
      </w:pPr>
      <w:bookmarkStart w:id="232" w:name="_Toc439168876"/>
      <w:r>
        <w:rPr>
          <w:rFonts w:hint="eastAsia"/>
        </w:rPr>
        <w:t>4</w:t>
      </w:r>
      <w:r w:rsidRPr="00497236">
        <w:rPr>
          <w:rFonts w:hint="eastAsia"/>
        </w:rPr>
        <w:t>.3</w:t>
      </w:r>
      <w:bookmarkEnd w:id="232"/>
      <w:r w:rsidR="00C02413">
        <w:t xml:space="preserve"> </w:t>
      </w:r>
      <w:r w:rsidR="00C02413">
        <w:rPr>
          <w:rFonts w:hint="eastAsia"/>
        </w:rPr>
        <w:t>2014</w:t>
      </w:r>
      <w:r w:rsidR="00C02413">
        <w:rPr>
          <w:rFonts w:hint="eastAsia"/>
        </w:rPr>
        <w:t>、</w:t>
      </w:r>
      <w:r w:rsidR="00C02413">
        <w:rPr>
          <w:rFonts w:hint="eastAsia"/>
        </w:rPr>
        <w:t xml:space="preserve"> 2015</w:t>
      </w:r>
      <w:r w:rsidR="00C02413">
        <w:rPr>
          <w:rFonts w:hint="eastAsia"/>
        </w:rPr>
        <w:t>年财务审计报告及资产负债表、利润表、现金流量表、所有者权益变动表</w:t>
      </w:r>
    </w:p>
    <w:p w:rsidR="00621233" w:rsidRPr="00621233" w:rsidRDefault="00621233" w:rsidP="00621233"/>
    <w:p w:rsidR="004E7CF3" w:rsidRDefault="00621233" w:rsidP="008234A5">
      <w:pPr>
        <w:pStyle w:val="3"/>
      </w:pPr>
      <w:bookmarkStart w:id="233" w:name="_Toc439168877"/>
      <w:r>
        <w:rPr>
          <w:rFonts w:hint="eastAsia"/>
        </w:rPr>
        <w:t>4.4</w:t>
      </w:r>
      <w:bookmarkEnd w:id="233"/>
      <w:r w:rsidR="00C02413">
        <w:rPr>
          <w:rFonts w:hint="eastAsia"/>
        </w:rPr>
        <w:t xml:space="preserve"> </w:t>
      </w:r>
      <w:r w:rsidR="00C02413">
        <w:rPr>
          <w:rFonts w:hint="eastAsia"/>
        </w:rPr>
        <w:t>投标人认为需要提交的其它投标资料</w:t>
      </w:r>
      <w:r w:rsidR="004E7CF3">
        <w:br w:type="page"/>
      </w:r>
    </w:p>
    <w:p w:rsidR="001310AD" w:rsidRDefault="001310AD" w:rsidP="001310AD">
      <w:pPr>
        <w:pStyle w:val="3"/>
      </w:pPr>
      <w:bookmarkStart w:id="234"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234"/>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235"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235"/>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731BD8">
        <w:rPr>
          <w:rFonts w:ascii="宋体" w:hAnsi="宋体" w:hint="eastAsia"/>
          <w:bCs/>
          <w:sz w:val="24"/>
        </w:rPr>
        <w:t>GDJL-16/09-076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236"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236"/>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237"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237"/>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238" w:name="_Toc439168884"/>
      <w:r>
        <w:rPr>
          <w:rFonts w:hint="eastAsia"/>
        </w:rPr>
        <w:t>五</w:t>
      </w:r>
      <w:r w:rsidR="001310AD" w:rsidRPr="00497236">
        <w:rPr>
          <w:rFonts w:hint="eastAsia"/>
        </w:rPr>
        <w:t>、对合同条款的响应一览表</w:t>
      </w:r>
      <w:bookmarkEnd w:id="238"/>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239" w:name="_Toc439168885"/>
      <w:r>
        <w:rPr>
          <w:rFonts w:hint="eastAsia"/>
        </w:rPr>
        <w:lastRenderedPageBreak/>
        <w:t>六</w:t>
      </w:r>
      <w:r w:rsidR="001310AD" w:rsidRPr="00497236">
        <w:rPr>
          <w:rFonts w:hint="eastAsia"/>
        </w:rPr>
        <w:t>、廉洁承诺书</w:t>
      </w:r>
      <w:bookmarkEnd w:id="239"/>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240" w:name="_Toc439168886"/>
      <w:r>
        <w:rPr>
          <w:rFonts w:hint="eastAsia"/>
        </w:rPr>
        <w:lastRenderedPageBreak/>
        <w:t>技术部分：</w:t>
      </w:r>
      <w:bookmarkEnd w:id="240"/>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241" w:name="_Toc439168887"/>
      <w:r>
        <w:rPr>
          <w:rFonts w:hint="eastAsia"/>
        </w:rPr>
        <w:t>一、</w:t>
      </w:r>
      <w:r w:rsidRPr="00497236">
        <w:rPr>
          <w:rFonts w:hint="eastAsia"/>
        </w:rPr>
        <w:t>技术响应一览表</w:t>
      </w:r>
      <w:bookmarkEnd w:id="241"/>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242"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242"/>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243" w:name="_Toc439168889"/>
      <w:r>
        <w:rPr>
          <w:rFonts w:hint="eastAsia"/>
        </w:rPr>
        <w:t>三、</w:t>
      </w:r>
      <w:r w:rsidR="006D1670" w:rsidRPr="00497236">
        <w:rPr>
          <w:rFonts w:hint="eastAsia"/>
        </w:rPr>
        <w:t>货物明细表</w:t>
      </w:r>
      <w:bookmarkEnd w:id="243"/>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244" w:name="_Toc439168890"/>
      <w:r>
        <w:rPr>
          <w:rFonts w:hint="eastAsia"/>
        </w:rPr>
        <w:lastRenderedPageBreak/>
        <w:t>四、</w:t>
      </w:r>
      <w:r w:rsidR="006D1670" w:rsidRPr="00497236">
        <w:rPr>
          <w:rFonts w:hint="eastAsia"/>
        </w:rPr>
        <w:t>供货方式</w:t>
      </w:r>
      <w:bookmarkEnd w:id="244"/>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245" w:name="_Toc439168891"/>
      <w:r>
        <w:rPr>
          <w:rFonts w:hint="eastAsia"/>
        </w:rPr>
        <w:t>五、合同</w:t>
      </w:r>
      <w:r w:rsidR="006D1670" w:rsidRPr="00497236">
        <w:rPr>
          <w:rFonts w:hint="eastAsia"/>
        </w:rPr>
        <w:t>执行计划</w:t>
      </w:r>
      <w:bookmarkEnd w:id="245"/>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246" w:name="_Toc439168892"/>
      <w:r w:rsidRPr="00CC24A8">
        <w:rPr>
          <w:rFonts w:hint="eastAsia"/>
        </w:rPr>
        <w:lastRenderedPageBreak/>
        <w:t>六、</w:t>
      </w:r>
      <w:r w:rsidR="006D1670" w:rsidRPr="00CC24A8">
        <w:rPr>
          <w:rFonts w:hint="eastAsia"/>
        </w:rPr>
        <w:t>交货进度表</w:t>
      </w:r>
      <w:bookmarkEnd w:id="246"/>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247" w:name="_Toc439168893"/>
      <w:r>
        <w:rPr>
          <w:rFonts w:hint="eastAsia"/>
        </w:rPr>
        <w:lastRenderedPageBreak/>
        <w:t>七、</w:t>
      </w:r>
      <w:r w:rsidR="006D1670" w:rsidRPr="00497236">
        <w:rPr>
          <w:rFonts w:hint="eastAsia"/>
        </w:rPr>
        <w:t>伴随服务</w:t>
      </w:r>
      <w:bookmarkEnd w:id="247"/>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248" w:name="_Toc439168894"/>
      <w:r>
        <w:rPr>
          <w:rFonts w:hint="eastAsia"/>
        </w:rPr>
        <w:lastRenderedPageBreak/>
        <w:t>八、</w:t>
      </w:r>
      <w:r w:rsidR="006D1670" w:rsidRPr="00497236">
        <w:rPr>
          <w:rFonts w:hint="eastAsia"/>
        </w:rPr>
        <w:t>采购人配合的条件</w:t>
      </w:r>
      <w:bookmarkEnd w:id="248"/>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249" w:name="_Toc439168895"/>
      <w:r>
        <w:rPr>
          <w:rFonts w:hint="eastAsia"/>
        </w:rPr>
        <w:lastRenderedPageBreak/>
        <w:t>九</w:t>
      </w:r>
      <w:r w:rsidR="006D1670" w:rsidRPr="00497236">
        <w:rPr>
          <w:rFonts w:hint="eastAsia"/>
        </w:rPr>
        <w:t>、售后服务承诺书</w:t>
      </w:r>
      <w:bookmarkEnd w:id="249"/>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250" w:name="_Toc439168896"/>
      <w:r>
        <w:rPr>
          <w:rFonts w:hint="eastAsia"/>
        </w:rPr>
        <w:lastRenderedPageBreak/>
        <w:t>十、其他资料</w:t>
      </w:r>
      <w:bookmarkEnd w:id="250"/>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2"/>
      <w:footerReference w:type="default" r:id="rId13"/>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921" w:rsidRDefault="00E05921" w:rsidP="004E6772">
      <w:r>
        <w:separator/>
      </w:r>
    </w:p>
  </w:endnote>
  <w:endnote w:type="continuationSeparator" w:id="1">
    <w:p w:rsidR="00E05921" w:rsidRDefault="00E0592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A58" w:rsidRDefault="00234A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234A58" w:rsidRPr="00EA057E" w:rsidRDefault="00F54DF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234A58"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17835" w:rsidRPr="00917835">
          <w:rPr>
            <w:rFonts w:asciiTheme="minorEastAsia" w:hAnsiTheme="minorEastAsia"/>
            <w:b/>
            <w:noProof/>
            <w:sz w:val="24"/>
            <w:szCs w:val="24"/>
            <w:lang w:val="zh-CN"/>
          </w:rPr>
          <w:t>36</w:t>
        </w:r>
        <w:r w:rsidRPr="00EA057E">
          <w:rPr>
            <w:rFonts w:asciiTheme="minorEastAsia" w:eastAsiaTheme="minorEastAsia" w:hAnsiTheme="minorEastAsia"/>
            <w:b/>
            <w:sz w:val="24"/>
            <w:szCs w:val="24"/>
          </w:rPr>
          <w:fldChar w:fldCharType="end"/>
        </w:r>
      </w:p>
    </w:sdtContent>
  </w:sdt>
  <w:p w:rsidR="00234A58" w:rsidRDefault="00234A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921" w:rsidRDefault="00E05921" w:rsidP="004E6772">
      <w:r>
        <w:separator/>
      </w:r>
    </w:p>
  </w:footnote>
  <w:footnote w:type="continuationSeparator" w:id="1">
    <w:p w:rsidR="00E05921" w:rsidRDefault="00E0592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A58" w:rsidRPr="004E6772" w:rsidRDefault="00234A5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无锡EMC实验室混响室</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A58" w:rsidRPr="004E6772" w:rsidRDefault="00234A5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无锡EMC实验室混响室</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59367B"/>
    <w:multiLevelType w:val="multilevel"/>
    <w:tmpl w:val="065936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5">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8">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nsid w:val="567205D5"/>
    <w:multiLevelType w:val="singleLevel"/>
    <w:tmpl w:val="567205D5"/>
    <w:lvl w:ilvl="0">
      <w:start w:val="1"/>
      <w:numFmt w:val="decimal"/>
      <w:suff w:val="nothing"/>
      <w:lvlText w:val="%1、"/>
      <w:lvlJc w:val="left"/>
    </w:lvl>
  </w:abstractNum>
  <w:abstractNum w:abstractNumId="3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40"/>
  </w:num>
  <w:num w:numId="3">
    <w:abstractNumId w:val="39"/>
  </w:num>
  <w:num w:numId="4">
    <w:abstractNumId w:val="16"/>
  </w:num>
  <w:num w:numId="5">
    <w:abstractNumId w:val="8"/>
  </w:num>
  <w:num w:numId="6">
    <w:abstractNumId w:val="6"/>
  </w:num>
  <w:num w:numId="7">
    <w:abstractNumId w:val="30"/>
  </w:num>
  <w:num w:numId="8">
    <w:abstractNumId w:val="9"/>
  </w:num>
  <w:num w:numId="9">
    <w:abstractNumId w:val="11"/>
  </w:num>
  <w:num w:numId="10">
    <w:abstractNumId w:val="41"/>
  </w:num>
  <w:num w:numId="11">
    <w:abstractNumId w:val="42"/>
  </w:num>
  <w:num w:numId="12">
    <w:abstractNumId w:val="26"/>
  </w:num>
  <w:num w:numId="13">
    <w:abstractNumId w:val="24"/>
  </w:num>
  <w:num w:numId="14">
    <w:abstractNumId w:val="23"/>
  </w:num>
  <w:num w:numId="15">
    <w:abstractNumId w:val="12"/>
  </w:num>
  <w:num w:numId="16">
    <w:abstractNumId w:val="29"/>
  </w:num>
  <w:num w:numId="17">
    <w:abstractNumId w:val="10"/>
  </w:num>
  <w:num w:numId="18">
    <w:abstractNumId w:val="34"/>
  </w:num>
  <w:num w:numId="19">
    <w:abstractNumId w:val="18"/>
  </w:num>
  <w:num w:numId="20">
    <w:abstractNumId w:val="35"/>
  </w:num>
  <w:num w:numId="21">
    <w:abstractNumId w:val="4"/>
  </w:num>
  <w:num w:numId="22">
    <w:abstractNumId w:val="14"/>
  </w:num>
  <w:num w:numId="23">
    <w:abstractNumId w:val="15"/>
  </w:num>
  <w:num w:numId="24">
    <w:abstractNumId w:val="2"/>
  </w:num>
  <w:num w:numId="25">
    <w:abstractNumId w:val="19"/>
  </w:num>
  <w:num w:numId="26">
    <w:abstractNumId w:val="7"/>
  </w:num>
  <w:num w:numId="27">
    <w:abstractNumId w:val="43"/>
  </w:num>
  <w:num w:numId="28">
    <w:abstractNumId w:val="33"/>
  </w:num>
  <w:num w:numId="29">
    <w:abstractNumId w:val="1"/>
  </w:num>
  <w:num w:numId="30">
    <w:abstractNumId w:val="27"/>
  </w:num>
  <w:num w:numId="31">
    <w:abstractNumId w:val="5"/>
  </w:num>
  <w:num w:numId="32">
    <w:abstractNumId w:val="0"/>
  </w:num>
  <w:num w:numId="33">
    <w:abstractNumId w:val="25"/>
  </w:num>
  <w:num w:numId="34">
    <w:abstractNumId w:val="36"/>
  </w:num>
  <w:num w:numId="35">
    <w:abstractNumId w:val="28"/>
  </w:num>
  <w:num w:numId="36">
    <w:abstractNumId w:val="31"/>
  </w:num>
  <w:num w:numId="37">
    <w:abstractNumId w:val="21"/>
  </w:num>
  <w:num w:numId="38">
    <w:abstractNumId w:val="44"/>
  </w:num>
  <w:num w:numId="39">
    <w:abstractNumId w:val="22"/>
  </w:num>
  <w:num w:numId="40">
    <w:abstractNumId w:val="13"/>
  </w:num>
  <w:num w:numId="41">
    <w:abstractNumId w:val="38"/>
  </w:num>
  <w:num w:numId="42">
    <w:abstractNumId w:val="17"/>
  </w:num>
  <w:num w:numId="43">
    <w:abstractNumId w:val="32"/>
  </w:num>
  <w:num w:numId="44">
    <w:abstractNumId w:val="37"/>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660D6"/>
    <w:rsid w:val="00073691"/>
    <w:rsid w:val="00085E60"/>
    <w:rsid w:val="000D202A"/>
    <w:rsid w:val="000D316D"/>
    <w:rsid w:val="000E2A3C"/>
    <w:rsid w:val="000E5EC6"/>
    <w:rsid w:val="000F02DF"/>
    <w:rsid w:val="00117F7C"/>
    <w:rsid w:val="001310AD"/>
    <w:rsid w:val="00141AF1"/>
    <w:rsid w:val="00170D32"/>
    <w:rsid w:val="0017243F"/>
    <w:rsid w:val="00180270"/>
    <w:rsid w:val="00183905"/>
    <w:rsid w:val="00183E40"/>
    <w:rsid w:val="001A7C33"/>
    <w:rsid w:val="001B0552"/>
    <w:rsid w:val="001B15DB"/>
    <w:rsid w:val="001C2ADB"/>
    <w:rsid w:val="001C3B4F"/>
    <w:rsid w:val="001C4608"/>
    <w:rsid w:val="001C7A4C"/>
    <w:rsid w:val="001E03A9"/>
    <w:rsid w:val="001E12DC"/>
    <w:rsid w:val="001F620B"/>
    <w:rsid w:val="00234A58"/>
    <w:rsid w:val="00237C5F"/>
    <w:rsid w:val="00242F10"/>
    <w:rsid w:val="002A5536"/>
    <w:rsid w:val="002B165D"/>
    <w:rsid w:val="002B1AA9"/>
    <w:rsid w:val="002D2EBE"/>
    <w:rsid w:val="002E2873"/>
    <w:rsid w:val="002E3349"/>
    <w:rsid w:val="002E5C79"/>
    <w:rsid w:val="002F445D"/>
    <w:rsid w:val="00301B76"/>
    <w:rsid w:val="00312016"/>
    <w:rsid w:val="003134D4"/>
    <w:rsid w:val="0031479C"/>
    <w:rsid w:val="00324FCE"/>
    <w:rsid w:val="0036384D"/>
    <w:rsid w:val="00373D94"/>
    <w:rsid w:val="003807B9"/>
    <w:rsid w:val="0038172A"/>
    <w:rsid w:val="003828EE"/>
    <w:rsid w:val="00387F7E"/>
    <w:rsid w:val="00391E9F"/>
    <w:rsid w:val="003928A6"/>
    <w:rsid w:val="003A0A60"/>
    <w:rsid w:val="003A23E5"/>
    <w:rsid w:val="003B5FE6"/>
    <w:rsid w:val="003B635D"/>
    <w:rsid w:val="003D1D7C"/>
    <w:rsid w:val="003E76A6"/>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73AE3"/>
    <w:rsid w:val="0059396B"/>
    <w:rsid w:val="005A2B7D"/>
    <w:rsid w:val="005B3EB8"/>
    <w:rsid w:val="005C26DA"/>
    <w:rsid w:val="005E5AD3"/>
    <w:rsid w:val="005E729F"/>
    <w:rsid w:val="005F3BF5"/>
    <w:rsid w:val="005F796F"/>
    <w:rsid w:val="00601851"/>
    <w:rsid w:val="00620612"/>
    <w:rsid w:val="0062117B"/>
    <w:rsid w:val="00621233"/>
    <w:rsid w:val="00631DE1"/>
    <w:rsid w:val="00633855"/>
    <w:rsid w:val="00634EE1"/>
    <w:rsid w:val="00651187"/>
    <w:rsid w:val="0065584A"/>
    <w:rsid w:val="00663622"/>
    <w:rsid w:val="00665B76"/>
    <w:rsid w:val="006714CA"/>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4777"/>
    <w:rsid w:val="00792153"/>
    <w:rsid w:val="00792BB8"/>
    <w:rsid w:val="00792E80"/>
    <w:rsid w:val="00793070"/>
    <w:rsid w:val="00793E74"/>
    <w:rsid w:val="007B00B6"/>
    <w:rsid w:val="007B5D07"/>
    <w:rsid w:val="007B7D36"/>
    <w:rsid w:val="007C6E40"/>
    <w:rsid w:val="007E4589"/>
    <w:rsid w:val="007E7484"/>
    <w:rsid w:val="00810C89"/>
    <w:rsid w:val="008136AF"/>
    <w:rsid w:val="00813CEE"/>
    <w:rsid w:val="00820D99"/>
    <w:rsid w:val="008234A5"/>
    <w:rsid w:val="00825A7A"/>
    <w:rsid w:val="00831B3B"/>
    <w:rsid w:val="00857F1C"/>
    <w:rsid w:val="00862EA1"/>
    <w:rsid w:val="00872656"/>
    <w:rsid w:val="008754C9"/>
    <w:rsid w:val="00875B21"/>
    <w:rsid w:val="00893778"/>
    <w:rsid w:val="008A217F"/>
    <w:rsid w:val="008A4F62"/>
    <w:rsid w:val="008A75A6"/>
    <w:rsid w:val="008B3412"/>
    <w:rsid w:val="008D2F32"/>
    <w:rsid w:val="008D7A5D"/>
    <w:rsid w:val="008E0CF5"/>
    <w:rsid w:val="008E2DB4"/>
    <w:rsid w:val="008E3C21"/>
    <w:rsid w:val="009134EE"/>
    <w:rsid w:val="009150E2"/>
    <w:rsid w:val="00917835"/>
    <w:rsid w:val="0093487D"/>
    <w:rsid w:val="00943585"/>
    <w:rsid w:val="0096193D"/>
    <w:rsid w:val="0096675D"/>
    <w:rsid w:val="009756CF"/>
    <w:rsid w:val="00997AA2"/>
    <w:rsid w:val="009A52EE"/>
    <w:rsid w:val="009B1EC7"/>
    <w:rsid w:val="009C4C6C"/>
    <w:rsid w:val="009D1B24"/>
    <w:rsid w:val="009E0C33"/>
    <w:rsid w:val="00A04003"/>
    <w:rsid w:val="00A10D71"/>
    <w:rsid w:val="00A21C99"/>
    <w:rsid w:val="00A245C3"/>
    <w:rsid w:val="00A50102"/>
    <w:rsid w:val="00A5575A"/>
    <w:rsid w:val="00A63F64"/>
    <w:rsid w:val="00A80671"/>
    <w:rsid w:val="00A81DAE"/>
    <w:rsid w:val="00A86909"/>
    <w:rsid w:val="00A943C7"/>
    <w:rsid w:val="00AA1720"/>
    <w:rsid w:val="00AB03F5"/>
    <w:rsid w:val="00AB72FA"/>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413"/>
    <w:rsid w:val="00C026A2"/>
    <w:rsid w:val="00C02E48"/>
    <w:rsid w:val="00C066F2"/>
    <w:rsid w:val="00C115B7"/>
    <w:rsid w:val="00C17E10"/>
    <w:rsid w:val="00C21CBA"/>
    <w:rsid w:val="00C332F4"/>
    <w:rsid w:val="00C55313"/>
    <w:rsid w:val="00C711B9"/>
    <w:rsid w:val="00C86518"/>
    <w:rsid w:val="00CA6849"/>
    <w:rsid w:val="00CC24A8"/>
    <w:rsid w:val="00CC74C0"/>
    <w:rsid w:val="00CD0421"/>
    <w:rsid w:val="00CE08D9"/>
    <w:rsid w:val="00CE13DA"/>
    <w:rsid w:val="00CF13D4"/>
    <w:rsid w:val="00CF1428"/>
    <w:rsid w:val="00CF2B89"/>
    <w:rsid w:val="00D02C21"/>
    <w:rsid w:val="00D17D1B"/>
    <w:rsid w:val="00D204AF"/>
    <w:rsid w:val="00D259BF"/>
    <w:rsid w:val="00D4030C"/>
    <w:rsid w:val="00D72834"/>
    <w:rsid w:val="00D779B5"/>
    <w:rsid w:val="00D80F44"/>
    <w:rsid w:val="00D9270F"/>
    <w:rsid w:val="00DB6F59"/>
    <w:rsid w:val="00DC02D3"/>
    <w:rsid w:val="00DC715B"/>
    <w:rsid w:val="00E05921"/>
    <w:rsid w:val="00E103D6"/>
    <w:rsid w:val="00E32F1D"/>
    <w:rsid w:val="00E34B45"/>
    <w:rsid w:val="00E43A18"/>
    <w:rsid w:val="00E516D1"/>
    <w:rsid w:val="00E5495B"/>
    <w:rsid w:val="00E61AA2"/>
    <w:rsid w:val="00E74507"/>
    <w:rsid w:val="00EA057E"/>
    <w:rsid w:val="00EA5F0B"/>
    <w:rsid w:val="00EB247A"/>
    <w:rsid w:val="00ED2843"/>
    <w:rsid w:val="00ED5FFD"/>
    <w:rsid w:val="00ED7D7C"/>
    <w:rsid w:val="00EE1FAC"/>
    <w:rsid w:val="00EF3849"/>
    <w:rsid w:val="00EF5EAA"/>
    <w:rsid w:val="00EF67B9"/>
    <w:rsid w:val="00EF6ACE"/>
    <w:rsid w:val="00F06839"/>
    <w:rsid w:val="00F10904"/>
    <w:rsid w:val="00F31D32"/>
    <w:rsid w:val="00F37105"/>
    <w:rsid w:val="00F522D3"/>
    <w:rsid w:val="00F54DF3"/>
    <w:rsid w:val="00F55D57"/>
    <w:rsid w:val="00F776D9"/>
    <w:rsid w:val="00F87F4B"/>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50</Pages>
  <Words>4466</Words>
  <Characters>25457</Characters>
  <Application>Microsoft Office Word</Application>
  <DocSecurity>0</DocSecurity>
  <Lines>212</Lines>
  <Paragraphs>59</Paragraphs>
  <ScaleCrop>false</ScaleCrop>
  <Company>Lenovo</Company>
  <LinksUpToDate>false</LinksUpToDate>
  <CharactersWithSpaces>29864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130</cp:revision>
  <cp:lastPrinted>2015-12-14T05:56:00Z</cp:lastPrinted>
  <dcterms:created xsi:type="dcterms:W3CDTF">2015-12-11T03:27:00Z</dcterms:created>
  <dcterms:modified xsi:type="dcterms:W3CDTF">2016-09-07T03:25:00Z</dcterms:modified>
</cp:coreProperties>
</file>